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41" w:rightFromText="141" w:vertAnchor="page" w:horzAnchor="margin" w:tblpY="788"/>
        <w:tblW w:w="0" w:type="auto"/>
        <w:tblLook w:val="04A0" w:firstRow="1" w:lastRow="0" w:firstColumn="1" w:lastColumn="0" w:noHBand="0" w:noVBand="1"/>
      </w:tblPr>
      <w:tblGrid>
        <w:gridCol w:w="988"/>
        <w:gridCol w:w="1275"/>
        <w:gridCol w:w="993"/>
        <w:gridCol w:w="1417"/>
        <w:gridCol w:w="1667"/>
        <w:gridCol w:w="4139"/>
      </w:tblGrid>
      <w:tr w:rsidR="0088170C" w:rsidTr="00E77754">
        <w:trPr>
          <w:trHeight w:val="695"/>
        </w:trPr>
        <w:tc>
          <w:tcPr>
            <w:tcW w:w="10479" w:type="dxa"/>
            <w:gridSpan w:val="6"/>
            <w:tcBorders>
              <w:bottom w:val="single" w:sz="12" w:space="0" w:color="auto"/>
            </w:tcBorders>
            <w:shd w:val="clear" w:color="auto" w:fill="9CC2E5" w:themeFill="accent1" w:themeFillTint="99"/>
            <w:vAlign w:val="center"/>
          </w:tcPr>
          <w:p w:rsidR="0088170C" w:rsidRDefault="00DF34E9" w:rsidP="00F37B80">
            <w:pPr>
              <w:jc w:val="center"/>
              <w:rPr>
                <w:rFonts w:ascii="Calibri" w:hAnsi="Calibri" w:cs="Calibri"/>
                <w:b/>
                <w:bCs/>
                <w:color w:val="000000"/>
                <w:sz w:val="40"/>
                <w:szCs w:val="40"/>
              </w:rPr>
            </w:pPr>
            <w:bookmarkStart w:id="0" w:name="_GoBack"/>
            <w:bookmarkEnd w:id="0"/>
            <w:ins w:id="1" w:author="Maaike Janssens" w:date="2018-10-19T14:57:00Z">
              <w:r>
                <w:rPr>
                  <w:rFonts w:ascii="Calibri" w:hAnsi="Calibri" w:cs="Calibri"/>
                  <w:b/>
                  <w:bCs/>
                  <w:color w:val="000000"/>
                  <w:sz w:val="40"/>
                  <w:szCs w:val="40"/>
                </w:rPr>
                <w:t xml:space="preserve"> </w:t>
              </w:r>
            </w:ins>
            <w:r w:rsidR="0088170C">
              <w:rPr>
                <w:rFonts w:ascii="Calibri" w:hAnsi="Calibri" w:cs="Calibri"/>
                <w:b/>
                <w:bCs/>
                <w:color w:val="000000"/>
                <w:sz w:val="40"/>
                <w:szCs w:val="40"/>
              </w:rPr>
              <w:t>PROCESVERGUNNING - WERF …..</w:t>
            </w:r>
          </w:p>
        </w:tc>
      </w:tr>
      <w:tr w:rsidR="0088170C" w:rsidRPr="00E55427" w:rsidTr="00763CE8">
        <w:trPr>
          <w:trHeight w:val="454"/>
        </w:trPr>
        <w:tc>
          <w:tcPr>
            <w:tcW w:w="2263" w:type="dxa"/>
            <w:gridSpan w:val="2"/>
            <w:tcBorders>
              <w:top w:val="single" w:sz="12" w:space="0" w:color="auto"/>
              <w:bottom w:val="nil"/>
              <w:right w:val="nil"/>
            </w:tcBorders>
            <w:vAlign w:val="center"/>
          </w:tcPr>
          <w:p w:rsidR="0088170C" w:rsidRPr="00E55427" w:rsidRDefault="0088170C" w:rsidP="00F37B80">
            <w:pPr>
              <w:rPr>
                <w:rFonts w:ascii="Arial" w:hAnsi="Arial" w:cs="Arial"/>
                <w:sz w:val="18"/>
                <w:szCs w:val="18"/>
              </w:rPr>
            </w:pPr>
            <w:r w:rsidRPr="00E55427">
              <w:rPr>
                <w:rFonts w:ascii="Arial" w:hAnsi="Arial" w:cs="Arial"/>
                <w:sz w:val="18"/>
                <w:szCs w:val="18"/>
              </w:rPr>
              <w:t xml:space="preserve">Project- of werkordernr : </w:t>
            </w:r>
          </w:p>
        </w:tc>
        <w:sdt>
          <w:sdtPr>
            <w:rPr>
              <w:rFonts w:ascii="Arial" w:hAnsi="Arial" w:cs="Arial"/>
              <w:sz w:val="18"/>
              <w:szCs w:val="18"/>
            </w:rPr>
            <w:id w:val="2058660081"/>
            <w:placeholder>
              <w:docPart w:val="E85C2FE300F94652AE3275FE53281A89"/>
            </w:placeholder>
            <w:showingPlcHdr/>
          </w:sdtPr>
          <w:sdtEndPr/>
          <w:sdtContent>
            <w:tc>
              <w:tcPr>
                <w:tcW w:w="8216" w:type="dxa"/>
                <w:gridSpan w:val="4"/>
                <w:tcBorders>
                  <w:top w:val="single" w:sz="12" w:space="0" w:color="auto"/>
                  <w:left w:val="nil"/>
                  <w:bottom w:val="nil"/>
                </w:tcBorders>
                <w:vAlign w:val="center"/>
              </w:tcPr>
              <w:p w:rsidR="0088170C" w:rsidRPr="00E55427" w:rsidRDefault="00130117" w:rsidP="00F37B80">
                <w:pPr>
                  <w:rPr>
                    <w:rFonts w:ascii="Arial" w:hAnsi="Arial" w:cs="Arial"/>
                    <w:sz w:val="18"/>
                    <w:szCs w:val="18"/>
                  </w:rPr>
                </w:pPr>
                <w:r w:rsidRPr="007844ED">
                  <w:rPr>
                    <w:rStyle w:val="Tekstvantijdelijkeaanduiding"/>
                  </w:rPr>
                  <w:t>Klik hier als u tekst wilt invoeren.</w:t>
                </w:r>
              </w:p>
            </w:tc>
          </w:sdtContent>
        </w:sdt>
      </w:tr>
      <w:tr w:rsidR="0088170C" w:rsidRPr="00E55427" w:rsidTr="00763CE8">
        <w:trPr>
          <w:trHeight w:val="454"/>
        </w:trPr>
        <w:tc>
          <w:tcPr>
            <w:tcW w:w="2263" w:type="dxa"/>
            <w:gridSpan w:val="2"/>
            <w:tcBorders>
              <w:top w:val="nil"/>
              <w:bottom w:val="single" w:sz="12" w:space="0" w:color="auto"/>
              <w:right w:val="nil"/>
            </w:tcBorders>
            <w:vAlign w:val="center"/>
          </w:tcPr>
          <w:p w:rsidR="0088170C" w:rsidRPr="00E55427" w:rsidRDefault="0088170C" w:rsidP="00F37B80">
            <w:pPr>
              <w:rPr>
                <w:rFonts w:ascii="Arial" w:hAnsi="Arial" w:cs="Arial"/>
                <w:sz w:val="18"/>
                <w:szCs w:val="18"/>
              </w:rPr>
            </w:pPr>
            <w:r w:rsidRPr="00E55427">
              <w:rPr>
                <w:rFonts w:ascii="Arial" w:hAnsi="Arial" w:cs="Arial"/>
                <w:sz w:val="18"/>
                <w:szCs w:val="18"/>
              </w:rPr>
              <w:t>Volgnummer aanvraag :</w:t>
            </w:r>
          </w:p>
        </w:tc>
        <w:sdt>
          <w:sdtPr>
            <w:rPr>
              <w:rFonts w:ascii="Arial" w:hAnsi="Arial" w:cs="Arial"/>
              <w:sz w:val="18"/>
              <w:szCs w:val="18"/>
            </w:rPr>
            <w:id w:val="2116469966"/>
            <w:placeholder>
              <w:docPart w:val="E9E7F246C78E4733A42127995CB2AF04"/>
            </w:placeholder>
            <w:showingPlcHdr/>
          </w:sdtPr>
          <w:sdtEndPr/>
          <w:sdtContent>
            <w:tc>
              <w:tcPr>
                <w:tcW w:w="8216" w:type="dxa"/>
                <w:gridSpan w:val="4"/>
                <w:tcBorders>
                  <w:top w:val="nil"/>
                  <w:left w:val="nil"/>
                  <w:bottom w:val="single" w:sz="12" w:space="0" w:color="auto"/>
                </w:tcBorders>
                <w:vAlign w:val="center"/>
              </w:tcPr>
              <w:p w:rsidR="0088170C" w:rsidRPr="00E55427" w:rsidRDefault="00130117" w:rsidP="00F37B80">
                <w:pPr>
                  <w:rPr>
                    <w:rFonts w:ascii="Arial" w:hAnsi="Arial" w:cs="Arial"/>
                    <w:sz w:val="18"/>
                    <w:szCs w:val="18"/>
                  </w:rPr>
                </w:pPr>
                <w:r w:rsidRPr="007844ED">
                  <w:rPr>
                    <w:rStyle w:val="Tekstvantijdelijkeaanduiding"/>
                  </w:rPr>
                  <w:t>Klik hier als u tekst wilt invoeren.</w:t>
                </w:r>
              </w:p>
            </w:tc>
          </w:sdtContent>
        </w:sdt>
      </w:tr>
      <w:tr w:rsidR="0088170C" w:rsidRPr="00E55427" w:rsidTr="0088170C">
        <w:trPr>
          <w:trHeight w:val="1449"/>
        </w:trPr>
        <w:tc>
          <w:tcPr>
            <w:tcW w:w="988" w:type="dxa"/>
            <w:tcBorders>
              <w:top w:val="nil"/>
              <w:bottom w:val="single" w:sz="12" w:space="0" w:color="auto"/>
              <w:right w:val="nil"/>
            </w:tcBorders>
            <w:shd w:val="clear" w:color="auto" w:fill="2E74B5" w:themeFill="accent1" w:themeFillShade="BF"/>
            <w:vAlign w:val="center"/>
          </w:tcPr>
          <w:p w:rsidR="0088170C" w:rsidRPr="00E55427" w:rsidRDefault="0088170C" w:rsidP="00F37B80">
            <w:pPr>
              <w:rPr>
                <w:rFonts w:ascii="Arial" w:hAnsi="Arial" w:cs="Arial"/>
                <w:color w:val="FFFFFF" w:themeColor="background1"/>
                <w:sz w:val="18"/>
                <w:szCs w:val="18"/>
              </w:rPr>
            </w:pPr>
            <w:r w:rsidRPr="00E55427">
              <w:rPr>
                <w:rFonts w:ascii="Arial" w:hAnsi="Arial" w:cs="Arial"/>
                <w:color w:val="FFFFFF" w:themeColor="background1"/>
                <w:sz w:val="18"/>
                <w:szCs w:val="18"/>
              </w:rPr>
              <w:t>DEEL 1 :</w:t>
            </w:r>
            <w:r w:rsidRPr="00E55427">
              <w:rPr>
                <w:rFonts w:ascii="Arial" w:hAnsi="Arial" w:cs="Arial"/>
                <w:color w:val="FFFFFF" w:themeColor="background1"/>
                <w:sz w:val="18"/>
                <w:szCs w:val="18"/>
              </w:rPr>
              <w:br/>
            </w:r>
            <w:r w:rsidRPr="00E55427">
              <w:rPr>
                <w:rFonts w:ascii="Arial" w:hAnsi="Arial" w:cs="Arial"/>
                <w:color w:val="FFFFFF" w:themeColor="background1"/>
                <w:sz w:val="18"/>
                <w:szCs w:val="18"/>
              </w:rPr>
              <w:br/>
            </w:r>
            <w:r w:rsidRPr="00E55427">
              <w:rPr>
                <w:rFonts w:ascii="Arial" w:hAnsi="Arial" w:cs="Arial"/>
                <w:color w:val="FFFFFF" w:themeColor="background1"/>
                <w:sz w:val="18"/>
                <w:szCs w:val="18"/>
              </w:rPr>
              <w:br/>
            </w:r>
            <w:r w:rsidRPr="00E55427">
              <w:rPr>
                <w:rFonts w:ascii="Arial" w:hAnsi="Arial" w:cs="Arial"/>
                <w:color w:val="FFFFFF" w:themeColor="background1"/>
                <w:sz w:val="18"/>
                <w:szCs w:val="18"/>
              </w:rPr>
              <w:br/>
            </w:r>
            <w:r w:rsidRPr="00E55427">
              <w:rPr>
                <w:rFonts w:ascii="Arial" w:hAnsi="Arial" w:cs="Arial"/>
                <w:color w:val="FFFFFF" w:themeColor="background1"/>
                <w:sz w:val="18"/>
                <w:szCs w:val="18"/>
              </w:rPr>
              <w:br/>
            </w:r>
          </w:p>
        </w:tc>
        <w:tc>
          <w:tcPr>
            <w:tcW w:w="9491" w:type="dxa"/>
            <w:gridSpan w:val="5"/>
            <w:tcBorders>
              <w:top w:val="nil"/>
              <w:left w:val="nil"/>
              <w:bottom w:val="single" w:sz="12" w:space="0" w:color="auto"/>
            </w:tcBorders>
            <w:shd w:val="clear" w:color="auto" w:fill="2E74B5" w:themeFill="accent1" w:themeFillShade="BF"/>
            <w:vAlign w:val="center"/>
          </w:tcPr>
          <w:p w:rsidR="0088170C" w:rsidRPr="00E55427" w:rsidRDefault="0088170C" w:rsidP="00F37B80">
            <w:pPr>
              <w:rPr>
                <w:rFonts w:ascii="Arial" w:hAnsi="Arial" w:cs="Arial"/>
                <w:color w:val="FFFFFF" w:themeColor="background1"/>
                <w:sz w:val="18"/>
                <w:szCs w:val="18"/>
              </w:rPr>
            </w:pPr>
            <w:r w:rsidRPr="00E55427">
              <w:rPr>
                <w:rFonts w:ascii="Arial" w:hAnsi="Arial" w:cs="Arial"/>
                <w:color w:val="FFFFFF" w:themeColor="background1"/>
                <w:sz w:val="18"/>
                <w:szCs w:val="18"/>
              </w:rPr>
              <w:t>AANVRAAG PROCESBEINVLOEDEND WERK DOOR AANNEMER - Vak verplicht volledig in te vullen voor alle werkzaamheden of activiteiten die de continuïteit van de procesvoering, de effluentkwaliteit en de bdereikbaarheid van de installatie kunnen beïnvloeden (o.a. het in dienst nemen of buitendienst stellen van procesonderdelen, maken van sleuven,...)</w:t>
            </w:r>
          </w:p>
          <w:p w:rsidR="0088170C" w:rsidRPr="00E55427" w:rsidRDefault="0088170C" w:rsidP="00F37B80">
            <w:pPr>
              <w:rPr>
                <w:rFonts w:ascii="Arial" w:hAnsi="Arial" w:cs="Arial"/>
                <w:color w:val="FFFFFF" w:themeColor="background1"/>
                <w:sz w:val="18"/>
                <w:szCs w:val="18"/>
              </w:rPr>
            </w:pPr>
            <w:r w:rsidRPr="00E55427">
              <w:rPr>
                <w:rFonts w:ascii="Arial" w:hAnsi="Arial" w:cs="Arial"/>
                <w:sz w:val="18"/>
                <w:szCs w:val="18"/>
              </w:rPr>
              <w:t>(in te vullen door de aanvrager (hoofdaannemer) + parallel over te maken aan Teamcoordinator en Leidend Ingenieur)</w:t>
            </w:r>
          </w:p>
        </w:tc>
      </w:tr>
      <w:tr w:rsidR="0088170C" w:rsidRPr="00E55427" w:rsidTr="00E572BD">
        <w:trPr>
          <w:trHeight w:val="411"/>
        </w:trPr>
        <w:tc>
          <w:tcPr>
            <w:tcW w:w="10479" w:type="dxa"/>
            <w:gridSpan w:val="6"/>
            <w:tcBorders>
              <w:top w:val="single" w:sz="12" w:space="0" w:color="auto"/>
              <w:bottom w:val="nil"/>
            </w:tcBorders>
            <w:vAlign w:val="center"/>
          </w:tcPr>
          <w:p w:rsidR="0088170C" w:rsidRPr="00E55427" w:rsidRDefault="0088170C" w:rsidP="00F37B80">
            <w:pPr>
              <w:rPr>
                <w:rFonts w:ascii="Arial" w:hAnsi="Arial" w:cs="Arial"/>
                <w:sz w:val="18"/>
                <w:szCs w:val="18"/>
              </w:rPr>
            </w:pPr>
            <w:r w:rsidRPr="00E55427">
              <w:rPr>
                <w:rFonts w:ascii="Arial" w:hAnsi="Arial" w:cs="Arial"/>
                <w:sz w:val="18"/>
                <w:szCs w:val="18"/>
              </w:rPr>
              <w:t>Referentie bijzonder bestek (uittreksel Bestek toevoegen) :</w:t>
            </w:r>
          </w:p>
        </w:tc>
      </w:tr>
      <w:tr w:rsidR="0088170C" w:rsidRPr="00E55427" w:rsidTr="004D7677">
        <w:trPr>
          <w:trHeight w:val="842"/>
        </w:trPr>
        <w:sdt>
          <w:sdtPr>
            <w:rPr>
              <w:rFonts w:ascii="Arial" w:hAnsi="Arial" w:cs="Arial"/>
              <w:sz w:val="18"/>
              <w:szCs w:val="18"/>
            </w:rPr>
            <w:id w:val="1822699339"/>
            <w:placeholder>
              <w:docPart w:val="865B09D1308F4CD885C8E16088677E08"/>
            </w:placeholder>
            <w:showingPlcHdr/>
          </w:sdtPr>
          <w:sdtEndPr/>
          <w:sdtContent>
            <w:tc>
              <w:tcPr>
                <w:tcW w:w="10479" w:type="dxa"/>
                <w:gridSpan w:val="6"/>
                <w:tcBorders>
                  <w:top w:val="nil"/>
                  <w:bottom w:val="nil"/>
                </w:tcBorders>
              </w:tcPr>
              <w:p w:rsidR="0088170C" w:rsidRPr="00E55427" w:rsidRDefault="00130117" w:rsidP="004D7677">
                <w:pPr>
                  <w:rPr>
                    <w:rFonts w:ascii="Arial" w:hAnsi="Arial" w:cs="Arial"/>
                    <w:sz w:val="18"/>
                    <w:szCs w:val="18"/>
                  </w:rPr>
                </w:pPr>
                <w:r w:rsidRPr="007844ED">
                  <w:rPr>
                    <w:rStyle w:val="Tekstvantijdelijkeaanduiding"/>
                  </w:rPr>
                  <w:t>Klik hier als u tekst wilt invoeren.</w:t>
                </w:r>
              </w:p>
            </w:tc>
          </w:sdtContent>
        </w:sdt>
      </w:tr>
      <w:tr w:rsidR="0088170C" w:rsidRPr="00E55427" w:rsidTr="00FD44C0">
        <w:trPr>
          <w:trHeight w:val="411"/>
        </w:trPr>
        <w:tc>
          <w:tcPr>
            <w:tcW w:w="10479" w:type="dxa"/>
            <w:gridSpan w:val="6"/>
            <w:tcBorders>
              <w:top w:val="nil"/>
              <w:bottom w:val="nil"/>
            </w:tcBorders>
          </w:tcPr>
          <w:p w:rsidR="0088170C" w:rsidRPr="00E55427" w:rsidRDefault="0088170C" w:rsidP="00F37B80">
            <w:pPr>
              <w:rPr>
                <w:rFonts w:ascii="Arial" w:hAnsi="Arial" w:cs="Arial"/>
                <w:sz w:val="18"/>
                <w:szCs w:val="18"/>
              </w:rPr>
            </w:pPr>
            <w:r w:rsidRPr="00E55427">
              <w:rPr>
                <w:rFonts w:ascii="Arial" w:hAnsi="Arial" w:cs="Arial"/>
                <w:sz w:val="18"/>
                <w:szCs w:val="18"/>
              </w:rPr>
              <w:t>Beschrijving van de werkzaamheden en impact op de installatie :</w:t>
            </w:r>
          </w:p>
        </w:tc>
      </w:tr>
      <w:tr w:rsidR="0088170C" w:rsidRPr="00E55427" w:rsidTr="00EE0724">
        <w:trPr>
          <w:trHeight w:val="874"/>
        </w:trPr>
        <w:sdt>
          <w:sdtPr>
            <w:rPr>
              <w:rFonts w:ascii="Arial" w:hAnsi="Arial" w:cs="Arial"/>
              <w:sz w:val="18"/>
              <w:szCs w:val="18"/>
            </w:rPr>
            <w:id w:val="-1876066767"/>
            <w:placeholder>
              <w:docPart w:val="0CA3776916CD43FBA26432B39F441A23"/>
            </w:placeholder>
            <w:showingPlcHdr/>
          </w:sdtPr>
          <w:sdtEndPr/>
          <w:sdtContent>
            <w:tc>
              <w:tcPr>
                <w:tcW w:w="10479" w:type="dxa"/>
                <w:gridSpan w:val="6"/>
                <w:tcBorders>
                  <w:top w:val="nil"/>
                  <w:bottom w:val="nil"/>
                </w:tcBorders>
              </w:tcPr>
              <w:p w:rsidR="0088170C" w:rsidRPr="00E55427" w:rsidRDefault="00130117" w:rsidP="00F37B80">
                <w:pPr>
                  <w:rPr>
                    <w:rFonts w:ascii="Arial" w:hAnsi="Arial" w:cs="Arial"/>
                    <w:sz w:val="18"/>
                    <w:szCs w:val="18"/>
                  </w:rPr>
                </w:pPr>
                <w:r w:rsidRPr="007844ED">
                  <w:rPr>
                    <w:rStyle w:val="Tekstvantijdelijkeaanduiding"/>
                  </w:rPr>
                  <w:t>Klik hier als u tekst wilt invoeren.</w:t>
                </w:r>
              </w:p>
            </w:tc>
          </w:sdtContent>
        </w:sdt>
      </w:tr>
      <w:tr w:rsidR="0088170C" w:rsidRPr="00E55427" w:rsidTr="000D1B74">
        <w:trPr>
          <w:trHeight w:val="411"/>
        </w:trPr>
        <w:tc>
          <w:tcPr>
            <w:tcW w:w="10479" w:type="dxa"/>
            <w:gridSpan w:val="6"/>
            <w:tcBorders>
              <w:top w:val="nil"/>
              <w:bottom w:val="nil"/>
            </w:tcBorders>
          </w:tcPr>
          <w:p w:rsidR="0088170C" w:rsidRPr="00E55427" w:rsidRDefault="0088170C" w:rsidP="00F37B80">
            <w:pPr>
              <w:rPr>
                <w:rFonts w:ascii="Arial" w:hAnsi="Arial" w:cs="Arial"/>
                <w:sz w:val="18"/>
                <w:szCs w:val="18"/>
              </w:rPr>
            </w:pPr>
            <w:r w:rsidRPr="00E55427">
              <w:rPr>
                <w:rFonts w:ascii="Arial" w:hAnsi="Arial" w:cs="Arial"/>
                <w:sz w:val="18"/>
                <w:szCs w:val="18"/>
              </w:rPr>
              <w:t>Geplande duur/impact der werken (dd/mm/jj &gt; dd/mm/jj) incl. detaillering van de diverse fases met opgave van start- en einduur :</w:t>
            </w:r>
          </w:p>
        </w:tc>
      </w:tr>
      <w:tr w:rsidR="0088170C" w:rsidRPr="00E55427" w:rsidTr="008C2AC9">
        <w:trPr>
          <w:trHeight w:val="1006"/>
        </w:trPr>
        <w:sdt>
          <w:sdtPr>
            <w:rPr>
              <w:rFonts w:ascii="Arial" w:hAnsi="Arial" w:cs="Arial"/>
              <w:sz w:val="18"/>
              <w:szCs w:val="18"/>
            </w:rPr>
            <w:id w:val="2066372736"/>
            <w:placeholder>
              <w:docPart w:val="8369FAE2E91E410F9382567D5CDAA187"/>
            </w:placeholder>
            <w:showingPlcHdr/>
          </w:sdtPr>
          <w:sdtEndPr/>
          <w:sdtContent>
            <w:tc>
              <w:tcPr>
                <w:tcW w:w="10479" w:type="dxa"/>
                <w:gridSpan w:val="6"/>
                <w:tcBorders>
                  <w:top w:val="nil"/>
                  <w:bottom w:val="single" w:sz="12" w:space="0" w:color="auto"/>
                </w:tcBorders>
              </w:tcPr>
              <w:p w:rsidR="0088170C" w:rsidRPr="00E55427" w:rsidRDefault="00130117" w:rsidP="00F37B80">
                <w:pPr>
                  <w:rPr>
                    <w:rFonts w:ascii="Arial" w:hAnsi="Arial" w:cs="Arial"/>
                    <w:sz w:val="18"/>
                    <w:szCs w:val="18"/>
                  </w:rPr>
                </w:pPr>
                <w:r w:rsidRPr="007844ED">
                  <w:rPr>
                    <w:rStyle w:val="Tekstvantijdelijkeaanduiding"/>
                  </w:rPr>
                  <w:t>Klik hier als u tekst wilt invoeren.</w:t>
                </w:r>
              </w:p>
            </w:tc>
          </w:sdtContent>
        </w:sdt>
      </w:tr>
      <w:tr w:rsidR="0088170C" w:rsidRPr="00E55427" w:rsidTr="0088170C">
        <w:trPr>
          <w:trHeight w:val="962"/>
        </w:trPr>
        <w:tc>
          <w:tcPr>
            <w:tcW w:w="988" w:type="dxa"/>
            <w:tcBorders>
              <w:top w:val="single" w:sz="12" w:space="0" w:color="auto"/>
              <w:bottom w:val="single" w:sz="12" w:space="0" w:color="auto"/>
              <w:right w:val="nil"/>
            </w:tcBorders>
            <w:shd w:val="clear" w:color="auto" w:fill="2E74B5" w:themeFill="accent1" w:themeFillShade="BF"/>
            <w:vAlign w:val="center"/>
          </w:tcPr>
          <w:p w:rsidR="0088170C" w:rsidRPr="00E55427" w:rsidRDefault="0088170C" w:rsidP="00F37B80">
            <w:pPr>
              <w:rPr>
                <w:rFonts w:ascii="Arial" w:hAnsi="Arial" w:cs="Arial"/>
                <w:color w:val="FFFFFF" w:themeColor="background1"/>
                <w:sz w:val="18"/>
                <w:szCs w:val="18"/>
              </w:rPr>
            </w:pPr>
            <w:r w:rsidRPr="00E55427">
              <w:rPr>
                <w:rFonts w:ascii="Arial" w:hAnsi="Arial" w:cs="Arial"/>
                <w:color w:val="FFFFFF" w:themeColor="background1"/>
                <w:sz w:val="18"/>
                <w:szCs w:val="18"/>
              </w:rPr>
              <w:t>DEEL 2 :</w:t>
            </w:r>
            <w:r w:rsidRPr="00E55427">
              <w:rPr>
                <w:rFonts w:ascii="Arial" w:hAnsi="Arial" w:cs="Arial"/>
                <w:color w:val="FFFFFF" w:themeColor="background1"/>
                <w:sz w:val="18"/>
                <w:szCs w:val="18"/>
              </w:rPr>
              <w:br/>
            </w:r>
            <w:r w:rsidRPr="00E55427">
              <w:rPr>
                <w:rFonts w:ascii="Arial" w:hAnsi="Arial" w:cs="Arial"/>
                <w:color w:val="FFFFFF" w:themeColor="background1"/>
                <w:sz w:val="18"/>
                <w:szCs w:val="18"/>
              </w:rPr>
              <w:br/>
            </w:r>
          </w:p>
        </w:tc>
        <w:tc>
          <w:tcPr>
            <w:tcW w:w="9491" w:type="dxa"/>
            <w:gridSpan w:val="5"/>
            <w:tcBorders>
              <w:top w:val="single" w:sz="12" w:space="0" w:color="auto"/>
              <w:left w:val="nil"/>
              <w:bottom w:val="single" w:sz="12" w:space="0" w:color="auto"/>
            </w:tcBorders>
            <w:shd w:val="clear" w:color="auto" w:fill="2E74B5" w:themeFill="accent1" w:themeFillShade="BF"/>
            <w:vAlign w:val="center"/>
          </w:tcPr>
          <w:p w:rsidR="0088170C" w:rsidRPr="00E55427" w:rsidRDefault="0088170C" w:rsidP="00F37B80">
            <w:pPr>
              <w:rPr>
                <w:rFonts w:ascii="Arial" w:hAnsi="Arial" w:cs="Arial"/>
                <w:color w:val="FFFFFF" w:themeColor="background1"/>
                <w:sz w:val="18"/>
                <w:szCs w:val="18"/>
              </w:rPr>
            </w:pPr>
            <w:r w:rsidRPr="00E55427">
              <w:rPr>
                <w:rFonts w:ascii="Arial" w:hAnsi="Arial" w:cs="Arial"/>
                <w:color w:val="FFFFFF" w:themeColor="background1"/>
                <w:sz w:val="18"/>
                <w:szCs w:val="18"/>
              </w:rPr>
              <w:t>VRAAG ACTIES AQUAFIN – Beschrijving van de gewenste noodzakelijke voorbereidende of ondersteunende activiteiten van Aquafin</w:t>
            </w:r>
          </w:p>
          <w:p w:rsidR="0088170C" w:rsidRPr="00E55427" w:rsidRDefault="0088170C" w:rsidP="00F37B80">
            <w:pPr>
              <w:rPr>
                <w:rFonts w:ascii="Arial" w:hAnsi="Arial" w:cs="Arial"/>
                <w:color w:val="FFFFFF" w:themeColor="background1"/>
                <w:sz w:val="18"/>
                <w:szCs w:val="18"/>
              </w:rPr>
            </w:pPr>
            <w:r w:rsidRPr="00E55427">
              <w:rPr>
                <w:rFonts w:ascii="Arial" w:hAnsi="Arial" w:cs="Arial"/>
                <w:sz w:val="18"/>
                <w:szCs w:val="18"/>
              </w:rPr>
              <w:t>(in te vullen door de hoofdaannemer)</w:t>
            </w:r>
          </w:p>
        </w:tc>
      </w:tr>
      <w:tr w:rsidR="0088170C" w:rsidRPr="00E55427" w:rsidTr="008270DD">
        <w:trPr>
          <w:trHeight w:val="4038"/>
        </w:trPr>
        <w:tc>
          <w:tcPr>
            <w:tcW w:w="10479" w:type="dxa"/>
            <w:gridSpan w:val="6"/>
            <w:tcBorders>
              <w:top w:val="nil"/>
              <w:bottom w:val="single" w:sz="12" w:space="0" w:color="auto"/>
            </w:tcBorders>
          </w:tcPr>
          <w:p w:rsidR="0088170C" w:rsidRDefault="0088170C" w:rsidP="00F37B80">
            <w:pPr>
              <w:rPr>
                <w:rFonts w:ascii="Arial" w:hAnsi="Arial" w:cs="Arial"/>
                <w:sz w:val="18"/>
                <w:szCs w:val="18"/>
              </w:rPr>
            </w:pPr>
          </w:p>
          <w:sdt>
            <w:sdtPr>
              <w:rPr>
                <w:rFonts w:ascii="Arial" w:hAnsi="Arial" w:cs="Arial"/>
                <w:sz w:val="18"/>
                <w:szCs w:val="18"/>
              </w:rPr>
              <w:id w:val="-2135933612"/>
              <w:placeholder>
                <w:docPart w:val="79F989A932984FC1A1FC0C24CB84D66D"/>
              </w:placeholder>
              <w:showingPlcHdr/>
            </w:sdtPr>
            <w:sdtEndPr/>
            <w:sdtContent>
              <w:p w:rsidR="00130117" w:rsidRPr="00E55427" w:rsidRDefault="00130117" w:rsidP="00F37B80">
                <w:pPr>
                  <w:rPr>
                    <w:rFonts w:ascii="Arial" w:hAnsi="Arial" w:cs="Arial"/>
                    <w:sz w:val="18"/>
                    <w:szCs w:val="18"/>
                  </w:rPr>
                </w:pPr>
                <w:r w:rsidRPr="007844ED">
                  <w:rPr>
                    <w:rStyle w:val="Tekstvantijdelijkeaanduiding"/>
                  </w:rPr>
                  <w:t>Klik hier als u tekst wilt invoeren.</w:t>
                </w:r>
              </w:p>
            </w:sdtContent>
          </w:sdt>
        </w:tc>
      </w:tr>
      <w:tr w:rsidR="0088170C" w:rsidRPr="00E55427" w:rsidTr="0088170C">
        <w:trPr>
          <w:trHeight w:val="681"/>
        </w:trPr>
        <w:tc>
          <w:tcPr>
            <w:tcW w:w="6340" w:type="dxa"/>
            <w:gridSpan w:val="5"/>
            <w:tcBorders>
              <w:top w:val="single" w:sz="12" w:space="0" w:color="auto"/>
              <w:bottom w:val="single" w:sz="12" w:space="0" w:color="auto"/>
              <w:right w:val="nil"/>
            </w:tcBorders>
            <w:vAlign w:val="center"/>
          </w:tcPr>
          <w:p w:rsidR="0088170C" w:rsidRPr="00E55427" w:rsidRDefault="0088170C" w:rsidP="00E55427">
            <w:pPr>
              <w:rPr>
                <w:rFonts w:ascii="Arial" w:hAnsi="Arial" w:cs="Arial"/>
                <w:sz w:val="18"/>
                <w:szCs w:val="18"/>
              </w:rPr>
            </w:pPr>
            <w:r w:rsidRPr="00E55427">
              <w:rPr>
                <w:rFonts w:ascii="Arial" w:hAnsi="Arial" w:cs="Arial"/>
                <w:sz w:val="18"/>
                <w:szCs w:val="18"/>
              </w:rPr>
              <w:t>Datum verzending aanvraag naar Teamcoördinator en Leidend Ingenieur:</w:t>
            </w:r>
          </w:p>
        </w:tc>
        <w:sdt>
          <w:sdtPr>
            <w:rPr>
              <w:rFonts w:ascii="Arial" w:hAnsi="Arial" w:cs="Arial"/>
              <w:sz w:val="18"/>
              <w:szCs w:val="18"/>
            </w:rPr>
            <w:id w:val="284928597"/>
            <w:placeholder>
              <w:docPart w:val="FEA492BBC3344145AB044351B7B62E73"/>
            </w:placeholder>
            <w:showingPlcHdr/>
            <w:date>
              <w:dateFormat w:val="d/MM/yyyy"/>
              <w:lid w:val="nl-BE"/>
              <w:storeMappedDataAs w:val="dateTime"/>
              <w:calendar w:val="gregorian"/>
            </w:date>
          </w:sdtPr>
          <w:sdtEndPr/>
          <w:sdtContent>
            <w:tc>
              <w:tcPr>
                <w:tcW w:w="4139" w:type="dxa"/>
                <w:tcBorders>
                  <w:top w:val="single" w:sz="12" w:space="0" w:color="auto"/>
                  <w:left w:val="nil"/>
                  <w:bottom w:val="single" w:sz="12" w:space="0" w:color="auto"/>
                </w:tcBorders>
                <w:vAlign w:val="center"/>
              </w:tcPr>
              <w:p w:rsidR="0088170C" w:rsidRPr="00E55427" w:rsidRDefault="00130117" w:rsidP="0088170C">
                <w:pPr>
                  <w:rPr>
                    <w:rFonts w:ascii="Arial" w:hAnsi="Arial" w:cs="Arial"/>
                    <w:sz w:val="18"/>
                    <w:szCs w:val="18"/>
                  </w:rPr>
                </w:pPr>
                <w:r w:rsidRPr="007844ED">
                  <w:rPr>
                    <w:rStyle w:val="Tekstvantijdelijkeaanduiding"/>
                  </w:rPr>
                  <w:t>Klik hier als u een datum wilt invoeren.</w:t>
                </w:r>
              </w:p>
            </w:tc>
          </w:sdtContent>
        </w:sdt>
      </w:tr>
      <w:tr w:rsidR="00130117" w:rsidRPr="00E55427" w:rsidTr="008458D7">
        <w:trPr>
          <w:trHeight w:val="1229"/>
        </w:trPr>
        <w:tc>
          <w:tcPr>
            <w:tcW w:w="3256" w:type="dxa"/>
            <w:gridSpan w:val="3"/>
            <w:tcBorders>
              <w:top w:val="single" w:sz="12" w:space="0" w:color="auto"/>
              <w:bottom w:val="single" w:sz="12" w:space="0" w:color="auto"/>
              <w:right w:val="nil"/>
            </w:tcBorders>
          </w:tcPr>
          <w:p w:rsidR="00130117" w:rsidRDefault="00130117" w:rsidP="00E55427">
            <w:pPr>
              <w:rPr>
                <w:rFonts w:ascii="Arial" w:hAnsi="Arial" w:cs="Arial"/>
                <w:sz w:val="18"/>
                <w:szCs w:val="18"/>
              </w:rPr>
            </w:pPr>
          </w:p>
          <w:p w:rsidR="00130117" w:rsidRDefault="00130117" w:rsidP="00E55427">
            <w:pPr>
              <w:rPr>
                <w:rFonts w:ascii="Arial" w:hAnsi="Arial" w:cs="Arial"/>
                <w:sz w:val="18"/>
                <w:szCs w:val="18"/>
              </w:rPr>
            </w:pPr>
            <w:r>
              <w:rPr>
                <w:rFonts w:ascii="Arial" w:hAnsi="Arial" w:cs="Arial"/>
                <w:sz w:val="18"/>
                <w:szCs w:val="18"/>
              </w:rPr>
              <w:t>Handtekening, naam hoofdaannemer:</w:t>
            </w:r>
          </w:p>
        </w:tc>
        <w:tc>
          <w:tcPr>
            <w:tcW w:w="7223" w:type="dxa"/>
            <w:gridSpan w:val="3"/>
            <w:tcBorders>
              <w:top w:val="single" w:sz="12" w:space="0" w:color="auto"/>
              <w:bottom w:val="single" w:sz="12" w:space="0" w:color="auto"/>
            </w:tcBorders>
          </w:tcPr>
          <w:p w:rsidR="00130117" w:rsidRDefault="00130117" w:rsidP="0088170C">
            <w:pPr>
              <w:rPr>
                <w:rFonts w:ascii="Arial" w:hAnsi="Arial" w:cs="Arial"/>
                <w:sz w:val="18"/>
                <w:szCs w:val="18"/>
              </w:rPr>
            </w:pPr>
          </w:p>
          <w:sdt>
            <w:sdtPr>
              <w:rPr>
                <w:rFonts w:ascii="Arial" w:hAnsi="Arial" w:cs="Arial"/>
                <w:sz w:val="18"/>
                <w:szCs w:val="18"/>
              </w:rPr>
              <w:id w:val="1056434364"/>
              <w:placeholder>
                <w:docPart w:val="1163C42B38694894BB5CDC735DF09BD6"/>
              </w:placeholder>
              <w:showingPlcHdr/>
            </w:sdtPr>
            <w:sdtEndPr/>
            <w:sdtContent>
              <w:p w:rsidR="00130117" w:rsidRDefault="00130117" w:rsidP="0088170C">
                <w:pPr>
                  <w:rPr>
                    <w:rFonts w:ascii="Arial" w:hAnsi="Arial" w:cs="Arial"/>
                    <w:sz w:val="18"/>
                    <w:szCs w:val="18"/>
                  </w:rPr>
                </w:pPr>
                <w:r w:rsidRPr="007844ED">
                  <w:rPr>
                    <w:rStyle w:val="Tekstvantijdelijkeaanduiding"/>
                  </w:rPr>
                  <w:t>Klik hier als u tekst wilt invoeren.</w:t>
                </w:r>
              </w:p>
            </w:sdtContent>
          </w:sdt>
        </w:tc>
      </w:tr>
      <w:tr w:rsidR="0088170C" w:rsidRPr="00E55427" w:rsidTr="003564AC">
        <w:trPr>
          <w:trHeight w:val="815"/>
        </w:trPr>
        <w:tc>
          <w:tcPr>
            <w:tcW w:w="988" w:type="dxa"/>
            <w:tcBorders>
              <w:top w:val="single" w:sz="12" w:space="0" w:color="auto"/>
              <w:bottom w:val="single" w:sz="12" w:space="0" w:color="auto"/>
              <w:right w:val="nil"/>
            </w:tcBorders>
            <w:shd w:val="clear" w:color="auto" w:fill="2E74B5" w:themeFill="accent1" w:themeFillShade="BF"/>
            <w:vAlign w:val="center"/>
          </w:tcPr>
          <w:p w:rsidR="0088170C" w:rsidRPr="00E55427" w:rsidRDefault="0088170C" w:rsidP="004D6BA0">
            <w:pPr>
              <w:rPr>
                <w:rFonts w:ascii="Arial" w:hAnsi="Arial" w:cs="Arial"/>
                <w:color w:val="FFFFFF" w:themeColor="background1"/>
                <w:sz w:val="18"/>
                <w:szCs w:val="18"/>
              </w:rPr>
            </w:pPr>
            <w:r w:rsidRPr="00E55427">
              <w:rPr>
                <w:rFonts w:ascii="Arial" w:hAnsi="Arial" w:cs="Arial"/>
                <w:color w:val="FFFFFF" w:themeColor="background1"/>
                <w:sz w:val="18"/>
                <w:szCs w:val="18"/>
              </w:rPr>
              <w:lastRenderedPageBreak/>
              <w:t xml:space="preserve">DEEL </w:t>
            </w:r>
            <w:r>
              <w:rPr>
                <w:rFonts w:ascii="Arial" w:hAnsi="Arial" w:cs="Arial"/>
                <w:color w:val="FFFFFF" w:themeColor="background1"/>
                <w:sz w:val="18"/>
                <w:szCs w:val="18"/>
              </w:rPr>
              <w:t>3</w:t>
            </w:r>
            <w:r w:rsidRPr="00E55427">
              <w:rPr>
                <w:rFonts w:ascii="Arial" w:hAnsi="Arial" w:cs="Arial"/>
                <w:color w:val="FFFFFF" w:themeColor="background1"/>
                <w:sz w:val="18"/>
                <w:szCs w:val="18"/>
              </w:rPr>
              <w:t xml:space="preserve"> :</w:t>
            </w:r>
            <w:r w:rsidRPr="00E55427">
              <w:rPr>
                <w:rFonts w:ascii="Arial" w:hAnsi="Arial" w:cs="Arial"/>
                <w:color w:val="FFFFFF" w:themeColor="background1"/>
                <w:sz w:val="18"/>
                <w:szCs w:val="18"/>
              </w:rPr>
              <w:br/>
            </w:r>
          </w:p>
        </w:tc>
        <w:tc>
          <w:tcPr>
            <w:tcW w:w="9491" w:type="dxa"/>
            <w:gridSpan w:val="5"/>
            <w:tcBorders>
              <w:top w:val="single" w:sz="12" w:space="0" w:color="auto"/>
              <w:left w:val="nil"/>
              <w:bottom w:val="single" w:sz="12" w:space="0" w:color="auto"/>
            </w:tcBorders>
            <w:shd w:val="clear" w:color="auto" w:fill="2E74B5" w:themeFill="accent1" w:themeFillShade="BF"/>
            <w:vAlign w:val="center"/>
          </w:tcPr>
          <w:p w:rsidR="0088170C" w:rsidRPr="00E55427" w:rsidRDefault="0088170C" w:rsidP="004D6BA0">
            <w:pPr>
              <w:rPr>
                <w:rFonts w:ascii="Arial" w:hAnsi="Arial" w:cs="Arial"/>
                <w:color w:val="FFFFFF" w:themeColor="background1"/>
                <w:sz w:val="18"/>
                <w:szCs w:val="18"/>
              </w:rPr>
            </w:pPr>
            <w:r>
              <w:rPr>
                <w:rFonts w:ascii="Arial" w:hAnsi="Arial" w:cs="Arial"/>
                <w:color w:val="FFFFFF" w:themeColor="background1"/>
                <w:sz w:val="18"/>
                <w:szCs w:val="18"/>
              </w:rPr>
              <w:t>VOORWAARDEN PROCESVERGUNNING</w:t>
            </w:r>
          </w:p>
          <w:p w:rsidR="0088170C" w:rsidRDefault="0088170C" w:rsidP="00575241">
            <w:pPr>
              <w:rPr>
                <w:rFonts w:ascii="Arial" w:hAnsi="Arial" w:cs="Arial"/>
                <w:color w:val="FFFFFF" w:themeColor="background1"/>
                <w:sz w:val="18"/>
                <w:szCs w:val="18"/>
              </w:rPr>
            </w:pPr>
            <w:r w:rsidRPr="00E55427">
              <w:rPr>
                <w:rFonts w:ascii="Arial" w:hAnsi="Arial" w:cs="Arial"/>
                <w:sz w:val="18"/>
                <w:szCs w:val="18"/>
              </w:rPr>
              <w:t>(i</w:t>
            </w:r>
            <w:r w:rsidR="00575241">
              <w:rPr>
                <w:rFonts w:ascii="Arial" w:hAnsi="Arial" w:cs="Arial"/>
                <w:sz w:val="18"/>
                <w:szCs w:val="18"/>
              </w:rPr>
              <w:t>n te vullen door de teamcoördinator</w:t>
            </w:r>
            <w:r w:rsidRPr="00E55427">
              <w:rPr>
                <w:rFonts w:ascii="Arial" w:hAnsi="Arial" w:cs="Arial"/>
                <w:sz w:val="18"/>
                <w:szCs w:val="18"/>
              </w:rPr>
              <w:t>)</w:t>
            </w:r>
          </w:p>
        </w:tc>
      </w:tr>
      <w:tr w:rsidR="0088170C" w:rsidRPr="00E55427" w:rsidTr="00040F29">
        <w:trPr>
          <w:trHeight w:val="273"/>
        </w:trPr>
        <w:tc>
          <w:tcPr>
            <w:tcW w:w="10479" w:type="dxa"/>
            <w:gridSpan w:val="6"/>
            <w:tcBorders>
              <w:top w:val="single" w:sz="12" w:space="0" w:color="auto"/>
              <w:bottom w:val="single" w:sz="12" w:space="0" w:color="auto"/>
            </w:tcBorders>
          </w:tcPr>
          <w:p w:rsidR="0088170C" w:rsidRPr="00E55427" w:rsidRDefault="0088170C" w:rsidP="00D31703">
            <w:pPr>
              <w:rPr>
                <w:rFonts w:ascii="Arial" w:hAnsi="Arial" w:cs="Arial"/>
                <w:sz w:val="18"/>
                <w:szCs w:val="18"/>
              </w:rPr>
            </w:pPr>
          </w:p>
        </w:tc>
      </w:tr>
      <w:tr w:rsidR="0088170C" w:rsidRPr="00E55427" w:rsidTr="000E15BD">
        <w:trPr>
          <w:trHeight w:val="377"/>
        </w:trPr>
        <w:tc>
          <w:tcPr>
            <w:tcW w:w="10479" w:type="dxa"/>
            <w:gridSpan w:val="6"/>
            <w:tcBorders>
              <w:top w:val="single" w:sz="12" w:space="0" w:color="auto"/>
              <w:bottom w:val="single" w:sz="12" w:space="0" w:color="auto"/>
            </w:tcBorders>
            <w:shd w:val="clear" w:color="auto" w:fill="2E74B5" w:themeFill="accent1" w:themeFillShade="BF"/>
            <w:vAlign w:val="center"/>
          </w:tcPr>
          <w:p w:rsidR="0088170C" w:rsidRPr="004D6BA0" w:rsidRDefault="0088170C" w:rsidP="004D6BA0">
            <w:pPr>
              <w:rPr>
                <w:rFonts w:ascii="Arial" w:hAnsi="Arial" w:cs="Arial"/>
                <w:color w:val="FFFFFF" w:themeColor="background1"/>
                <w:sz w:val="18"/>
                <w:szCs w:val="18"/>
              </w:rPr>
            </w:pPr>
            <w:r w:rsidRPr="004D6BA0">
              <w:rPr>
                <w:rFonts w:ascii="Arial" w:hAnsi="Arial" w:cs="Arial"/>
                <w:color w:val="FFFFFF" w:themeColor="background1"/>
                <w:sz w:val="18"/>
                <w:szCs w:val="18"/>
              </w:rPr>
              <w:t>1)</w:t>
            </w:r>
            <w:r>
              <w:rPr>
                <w:rFonts w:ascii="Arial" w:hAnsi="Arial" w:cs="Arial"/>
                <w:color w:val="FFFFFF" w:themeColor="background1"/>
                <w:sz w:val="18"/>
                <w:szCs w:val="18"/>
              </w:rPr>
              <w:t xml:space="preserve"> </w:t>
            </w:r>
            <w:r w:rsidRPr="004D6BA0">
              <w:rPr>
                <w:rFonts w:ascii="Arial" w:hAnsi="Arial" w:cs="Arial"/>
                <w:color w:val="FFFFFF" w:themeColor="background1"/>
                <w:sz w:val="18"/>
                <w:szCs w:val="18"/>
              </w:rPr>
              <w:t>Voorbereidende werkzaam</w:t>
            </w:r>
            <w:r>
              <w:rPr>
                <w:rFonts w:ascii="Arial" w:hAnsi="Arial" w:cs="Arial"/>
                <w:color w:val="FFFFFF" w:themeColor="background1"/>
                <w:sz w:val="18"/>
                <w:szCs w:val="18"/>
              </w:rPr>
              <w:t>heden</w:t>
            </w:r>
          </w:p>
        </w:tc>
      </w:tr>
      <w:tr w:rsidR="0088170C" w:rsidRPr="00E55427" w:rsidTr="00763CE8">
        <w:trPr>
          <w:trHeight w:val="964"/>
        </w:trPr>
        <w:tc>
          <w:tcPr>
            <w:tcW w:w="2263" w:type="dxa"/>
            <w:gridSpan w:val="2"/>
            <w:tcBorders>
              <w:top w:val="single" w:sz="12" w:space="0" w:color="auto"/>
              <w:bottom w:val="single" w:sz="12" w:space="0" w:color="auto"/>
              <w:right w:val="nil"/>
            </w:tcBorders>
          </w:tcPr>
          <w:p w:rsidR="0088170C" w:rsidRPr="0088170C" w:rsidRDefault="0088170C" w:rsidP="0088170C">
            <w:pPr>
              <w:rPr>
                <w:rFonts w:ascii="Arial" w:hAnsi="Arial" w:cs="Arial"/>
                <w:sz w:val="18"/>
                <w:szCs w:val="18"/>
              </w:rPr>
            </w:pPr>
            <w:r w:rsidRPr="0088170C">
              <w:rPr>
                <w:rFonts w:ascii="Arial" w:hAnsi="Arial" w:cs="Arial"/>
                <w:sz w:val="18"/>
                <w:szCs w:val="18"/>
              </w:rPr>
              <w:t>-</w:t>
            </w:r>
            <w:r>
              <w:rPr>
                <w:rFonts w:ascii="Arial" w:hAnsi="Arial" w:cs="Arial"/>
                <w:sz w:val="18"/>
                <w:szCs w:val="18"/>
              </w:rPr>
              <w:t xml:space="preserve"> door hoofdaannemer :</w:t>
            </w:r>
          </w:p>
        </w:tc>
        <w:sdt>
          <w:sdtPr>
            <w:rPr>
              <w:rFonts w:ascii="Arial" w:hAnsi="Arial" w:cs="Arial"/>
              <w:sz w:val="18"/>
              <w:szCs w:val="18"/>
            </w:rPr>
            <w:id w:val="-466204871"/>
            <w:placeholder>
              <w:docPart w:val="C04722DF985C4BE8B6A1E6A5355BCF51"/>
            </w:placeholder>
            <w:showingPlcHdr/>
          </w:sdtPr>
          <w:sdtEndPr/>
          <w:sdtContent>
            <w:tc>
              <w:tcPr>
                <w:tcW w:w="8216" w:type="dxa"/>
                <w:gridSpan w:val="4"/>
                <w:tcBorders>
                  <w:top w:val="single" w:sz="12" w:space="0" w:color="auto"/>
                  <w:left w:val="nil"/>
                  <w:bottom w:val="single" w:sz="12" w:space="0" w:color="auto"/>
                </w:tcBorders>
              </w:tcPr>
              <w:p w:rsidR="0088170C" w:rsidRPr="00E55427" w:rsidRDefault="00575241" w:rsidP="00575241">
                <w:pPr>
                  <w:rPr>
                    <w:rFonts w:ascii="Arial" w:hAnsi="Arial" w:cs="Arial"/>
                    <w:sz w:val="18"/>
                    <w:szCs w:val="18"/>
                  </w:rPr>
                </w:pPr>
                <w:r w:rsidRPr="007844ED">
                  <w:rPr>
                    <w:rStyle w:val="Tekstvantijdelijkeaanduiding"/>
                  </w:rPr>
                  <w:t>Klik hier als u tekst wilt invoeren.</w:t>
                </w:r>
              </w:p>
            </w:tc>
          </w:sdtContent>
        </w:sdt>
      </w:tr>
      <w:tr w:rsidR="0088170C" w:rsidRPr="00E55427" w:rsidTr="00763CE8">
        <w:trPr>
          <w:trHeight w:val="962"/>
        </w:trPr>
        <w:tc>
          <w:tcPr>
            <w:tcW w:w="2263" w:type="dxa"/>
            <w:gridSpan w:val="2"/>
            <w:tcBorders>
              <w:top w:val="single" w:sz="12" w:space="0" w:color="auto"/>
              <w:bottom w:val="single" w:sz="12" w:space="0" w:color="auto"/>
              <w:right w:val="nil"/>
            </w:tcBorders>
          </w:tcPr>
          <w:p w:rsidR="0088170C" w:rsidRPr="0088170C" w:rsidRDefault="0088170C" w:rsidP="0088170C">
            <w:pPr>
              <w:rPr>
                <w:rFonts w:ascii="Arial" w:hAnsi="Arial" w:cs="Arial"/>
                <w:sz w:val="18"/>
                <w:szCs w:val="18"/>
              </w:rPr>
            </w:pPr>
            <w:r w:rsidRPr="0088170C">
              <w:rPr>
                <w:rFonts w:ascii="Arial" w:hAnsi="Arial" w:cs="Arial"/>
                <w:sz w:val="18"/>
                <w:szCs w:val="18"/>
              </w:rPr>
              <w:t>-</w:t>
            </w:r>
            <w:r>
              <w:rPr>
                <w:rFonts w:ascii="Arial" w:hAnsi="Arial" w:cs="Arial"/>
                <w:sz w:val="18"/>
                <w:szCs w:val="18"/>
              </w:rPr>
              <w:t xml:space="preserve"> door Aquafin :</w:t>
            </w:r>
          </w:p>
        </w:tc>
        <w:sdt>
          <w:sdtPr>
            <w:rPr>
              <w:rFonts w:ascii="Arial" w:hAnsi="Arial" w:cs="Arial"/>
              <w:sz w:val="18"/>
              <w:szCs w:val="18"/>
            </w:rPr>
            <w:id w:val="-1750959364"/>
            <w:placeholder>
              <w:docPart w:val="2D69CBE79AB24F80829FF50B8756088F"/>
            </w:placeholder>
            <w:showingPlcHdr/>
          </w:sdtPr>
          <w:sdtEndPr/>
          <w:sdtContent>
            <w:tc>
              <w:tcPr>
                <w:tcW w:w="8216" w:type="dxa"/>
                <w:gridSpan w:val="4"/>
                <w:tcBorders>
                  <w:top w:val="single" w:sz="12" w:space="0" w:color="auto"/>
                  <w:left w:val="nil"/>
                  <w:bottom w:val="single" w:sz="12" w:space="0" w:color="auto"/>
                </w:tcBorders>
              </w:tcPr>
              <w:p w:rsidR="0088170C" w:rsidRPr="00E55427" w:rsidRDefault="00130117" w:rsidP="00D31703">
                <w:pPr>
                  <w:rPr>
                    <w:rFonts w:ascii="Arial" w:hAnsi="Arial" w:cs="Arial"/>
                    <w:sz w:val="18"/>
                    <w:szCs w:val="18"/>
                  </w:rPr>
                </w:pPr>
                <w:r w:rsidRPr="007844ED">
                  <w:rPr>
                    <w:rStyle w:val="Tekstvantijdelijkeaanduiding"/>
                  </w:rPr>
                  <w:t>Klik hier als u tekst wilt invoeren.</w:t>
                </w:r>
              </w:p>
            </w:tc>
          </w:sdtContent>
        </w:sdt>
      </w:tr>
      <w:tr w:rsidR="0088170C" w:rsidRPr="004D6BA0" w:rsidTr="00994F20">
        <w:trPr>
          <w:trHeight w:val="377"/>
        </w:trPr>
        <w:tc>
          <w:tcPr>
            <w:tcW w:w="10479" w:type="dxa"/>
            <w:gridSpan w:val="6"/>
            <w:tcBorders>
              <w:top w:val="single" w:sz="12" w:space="0" w:color="auto"/>
              <w:bottom w:val="single" w:sz="12" w:space="0" w:color="auto"/>
            </w:tcBorders>
            <w:shd w:val="clear" w:color="auto" w:fill="2E74B5" w:themeFill="accent1" w:themeFillShade="BF"/>
            <w:vAlign w:val="center"/>
          </w:tcPr>
          <w:p w:rsidR="0088170C" w:rsidRDefault="0088170C" w:rsidP="004D6BA0">
            <w:pPr>
              <w:rPr>
                <w:rFonts w:ascii="Arial" w:hAnsi="Arial" w:cs="Arial"/>
                <w:color w:val="FFFFFF" w:themeColor="background1"/>
                <w:sz w:val="18"/>
                <w:szCs w:val="18"/>
              </w:rPr>
            </w:pPr>
            <w:r>
              <w:rPr>
                <w:rFonts w:ascii="Arial" w:hAnsi="Arial" w:cs="Arial"/>
                <w:color w:val="FFFFFF" w:themeColor="background1"/>
                <w:sz w:val="18"/>
                <w:szCs w:val="18"/>
              </w:rPr>
              <w:t>2</w:t>
            </w:r>
            <w:r w:rsidRPr="004D6BA0">
              <w:rPr>
                <w:rFonts w:ascii="Arial" w:hAnsi="Arial" w:cs="Arial"/>
                <w:color w:val="FFFFFF" w:themeColor="background1"/>
                <w:sz w:val="18"/>
                <w:szCs w:val="18"/>
              </w:rPr>
              <w:t>)</w:t>
            </w:r>
            <w:r>
              <w:rPr>
                <w:rFonts w:ascii="Arial" w:hAnsi="Arial" w:cs="Arial"/>
                <w:color w:val="FFFFFF" w:themeColor="background1"/>
                <w:sz w:val="18"/>
                <w:szCs w:val="18"/>
              </w:rPr>
              <w:t xml:space="preserve"> </w:t>
            </w:r>
            <w:r w:rsidRPr="004D6BA0">
              <w:rPr>
                <w:rFonts w:ascii="Arial" w:hAnsi="Arial" w:cs="Arial"/>
                <w:color w:val="FFFFFF" w:themeColor="background1"/>
                <w:sz w:val="18"/>
                <w:szCs w:val="18"/>
              </w:rPr>
              <w:t>V</w:t>
            </w:r>
            <w:r>
              <w:rPr>
                <w:rFonts w:ascii="Arial" w:hAnsi="Arial" w:cs="Arial"/>
                <w:color w:val="FFFFFF" w:themeColor="background1"/>
                <w:sz w:val="18"/>
                <w:szCs w:val="18"/>
              </w:rPr>
              <w:t>oorwaarden tijdens de duur van de procesvergunning</w:t>
            </w:r>
          </w:p>
        </w:tc>
      </w:tr>
      <w:tr w:rsidR="0088170C" w:rsidRPr="00E55427" w:rsidTr="004D7677">
        <w:trPr>
          <w:trHeight w:val="964"/>
        </w:trPr>
        <w:sdt>
          <w:sdtPr>
            <w:rPr>
              <w:rFonts w:ascii="Arial" w:hAnsi="Arial" w:cs="Arial"/>
              <w:sz w:val="18"/>
              <w:szCs w:val="18"/>
            </w:rPr>
            <w:id w:val="1630675552"/>
            <w:placeholder>
              <w:docPart w:val="943C139016454D14B5133D222087D2B8"/>
            </w:placeholder>
            <w:showingPlcHdr/>
          </w:sdtPr>
          <w:sdtEndPr/>
          <w:sdtContent>
            <w:tc>
              <w:tcPr>
                <w:tcW w:w="10479" w:type="dxa"/>
                <w:gridSpan w:val="6"/>
                <w:tcBorders>
                  <w:top w:val="single" w:sz="12" w:space="0" w:color="auto"/>
                  <w:bottom w:val="single" w:sz="12" w:space="0" w:color="auto"/>
                </w:tcBorders>
                <w:vAlign w:val="center"/>
              </w:tcPr>
              <w:p w:rsidR="0088170C" w:rsidRPr="00E55427" w:rsidRDefault="00130117" w:rsidP="004D7677">
                <w:pPr>
                  <w:rPr>
                    <w:rFonts w:ascii="Arial" w:hAnsi="Arial" w:cs="Arial"/>
                    <w:sz w:val="18"/>
                    <w:szCs w:val="18"/>
                  </w:rPr>
                </w:pPr>
                <w:r w:rsidRPr="007844ED">
                  <w:rPr>
                    <w:rStyle w:val="Tekstvantijdelijkeaanduiding"/>
                  </w:rPr>
                  <w:t>Klik hier als u tekst wilt invoeren.</w:t>
                </w:r>
              </w:p>
            </w:tc>
          </w:sdtContent>
        </w:sdt>
      </w:tr>
      <w:tr w:rsidR="0088170C" w:rsidRPr="004D6BA0" w:rsidTr="00965562">
        <w:trPr>
          <w:trHeight w:val="377"/>
        </w:trPr>
        <w:tc>
          <w:tcPr>
            <w:tcW w:w="10479" w:type="dxa"/>
            <w:gridSpan w:val="6"/>
            <w:tcBorders>
              <w:top w:val="single" w:sz="12" w:space="0" w:color="auto"/>
              <w:bottom w:val="single" w:sz="12" w:space="0" w:color="auto"/>
            </w:tcBorders>
            <w:shd w:val="clear" w:color="auto" w:fill="2E74B5" w:themeFill="accent1" w:themeFillShade="BF"/>
            <w:vAlign w:val="center"/>
          </w:tcPr>
          <w:p w:rsidR="0088170C" w:rsidRDefault="0088170C" w:rsidP="0088170C">
            <w:pPr>
              <w:rPr>
                <w:rFonts w:ascii="Arial" w:hAnsi="Arial" w:cs="Arial"/>
                <w:color w:val="FFFFFF" w:themeColor="background1"/>
                <w:sz w:val="18"/>
                <w:szCs w:val="18"/>
              </w:rPr>
            </w:pPr>
            <w:r>
              <w:rPr>
                <w:rFonts w:ascii="Arial" w:hAnsi="Arial" w:cs="Arial"/>
                <w:color w:val="FFFFFF" w:themeColor="background1"/>
                <w:sz w:val="18"/>
                <w:szCs w:val="18"/>
              </w:rPr>
              <w:t>3</w:t>
            </w:r>
            <w:r w:rsidRPr="004D6BA0">
              <w:rPr>
                <w:rFonts w:ascii="Arial" w:hAnsi="Arial" w:cs="Arial"/>
                <w:color w:val="FFFFFF" w:themeColor="background1"/>
                <w:sz w:val="18"/>
                <w:szCs w:val="18"/>
              </w:rPr>
              <w:t>)</w:t>
            </w:r>
            <w:r>
              <w:rPr>
                <w:rFonts w:ascii="Arial" w:hAnsi="Arial" w:cs="Arial"/>
                <w:color w:val="FFFFFF" w:themeColor="background1"/>
                <w:sz w:val="18"/>
                <w:szCs w:val="18"/>
              </w:rPr>
              <w:t xml:space="preserve"> Voorwaarden voor de eindafwerking / indienststelling</w:t>
            </w:r>
          </w:p>
        </w:tc>
      </w:tr>
      <w:tr w:rsidR="0088170C" w:rsidRPr="00E55427" w:rsidTr="00763CE8">
        <w:trPr>
          <w:trHeight w:val="964"/>
        </w:trPr>
        <w:tc>
          <w:tcPr>
            <w:tcW w:w="2263" w:type="dxa"/>
            <w:gridSpan w:val="2"/>
            <w:tcBorders>
              <w:top w:val="single" w:sz="12" w:space="0" w:color="auto"/>
              <w:bottom w:val="single" w:sz="12" w:space="0" w:color="auto"/>
              <w:right w:val="nil"/>
            </w:tcBorders>
          </w:tcPr>
          <w:p w:rsidR="0088170C" w:rsidRPr="0088170C" w:rsidRDefault="0088170C" w:rsidP="0088170C">
            <w:pPr>
              <w:rPr>
                <w:rFonts w:ascii="Arial" w:hAnsi="Arial" w:cs="Arial"/>
                <w:sz w:val="18"/>
                <w:szCs w:val="18"/>
              </w:rPr>
            </w:pPr>
            <w:r w:rsidRPr="0088170C">
              <w:rPr>
                <w:rFonts w:ascii="Arial" w:hAnsi="Arial" w:cs="Arial"/>
                <w:sz w:val="18"/>
                <w:szCs w:val="18"/>
              </w:rPr>
              <w:t>-</w:t>
            </w:r>
            <w:r>
              <w:rPr>
                <w:rFonts w:ascii="Arial" w:hAnsi="Arial" w:cs="Arial"/>
                <w:sz w:val="18"/>
                <w:szCs w:val="18"/>
              </w:rPr>
              <w:t xml:space="preserve"> door hoofdaannemer :</w:t>
            </w:r>
          </w:p>
        </w:tc>
        <w:sdt>
          <w:sdtPr>
            <w:rPr>
              <w:rFonts w:ascii="Arial" w:hAnsi="Arial" w:cs="Arial"/>
              <w:sz w:val="18"/>
              <w:szCs w:val="18"/>
            </w:rPr>
            <w:id w:val="55749405"/>
            <w:placeholder>
              <w:docPart w:val="6E3F4E35238448DC8677E7AA80CC35D0"/>
            </w:placeholder>
            <w:showingPlcHdr/>
          </w:sdtPr>
          <w:sdtEndPr/>
          <w:sdtContent>
            <w:tc>
              <w:tcPr>
                <w:tcW w:w="8216" w:type="dxa"/>
                <w:gridSpan w:val="4"/>
                <w:tcBorders>
                  <w:top w:val="single" w:sz="12" w:space="0" w:color="auto"/>
                  <w:left w:val="nil"/>
                  <w:bottom w:val="single" w:sz="12" w:space="0" w:color="auto"/>
                </w:tcBorders>
              </w:tcPr>
              <w:p w:rsidR="0088170C" w:rsidRPr="00E55427" w:rsidRDefault="00130117" w:rsidP="0088170C">
                <w:pPr>
                  <w:rPr>
                    <w:rFonts w:ascii="Arial" w:hAnsi="Arial" w:cs="Arial"/>
                    <w:sz w:val="18"/>
                    <w:szCs w:val="18"/>
                  </w:rPr>
                </w:pPr>
                <w:r w:rsidRPr="007844ED">
                  <w:rPr>
                    <w:rStyle w:val="Tekstvantijdelijkeaanduiding"/>
                  </w:rPr>
                  <w:t>Klik hier als u tekst wilt invoeren.</w:t>
                </w:r>
              </w:p>
            </w:tc>
          </w:sdtContent>
        </w:sdt>
      </w:tr>
      <w:tr w:rsidR="0088170C" w:rsidRPr="00E55427" w:rsidTr="00763CE8">
        <w:trPr>
          <w:trHeight w:val="964"/>
        </w:trPr>
        <w:tc>
          <w:tcPr>
            <w:tcW w:w="2263" w:type="dxa"/>
            <w:gridSpan w:val="2"/>
            <w:tcBorders>
              <w:top w:val="single" w:sz="12" w:space="0" w:color="auto"/>
              <w:bottom w:val="single" w:sz="12" w:space="0" w:color="auto"/>
              <w:right w:val="nil"/>
            </w:tcBorders>
          </w:tcPr>
          <w:p w:rsidR="0088170C" w:rsidRPr="0088170C" w:rsidRDefault="0088170C" w:rsidP="0088170C">
            <w:pPr>
              <w:rPr>
                <w:rFonts w:ascii="Arial" w:hAnsi="Arial" w:cs="Arial"/>
                <w:sz w:val="18"/>
                <w:szCs w:val="18"/>
              </w:rPr>
            </w:pPr>
            <w:r w:rsidRPr="0088170C">
              <w:rPr>
                <w:rFonts w:ascii="Arial" w:hAnsi="Arial" w:cs="Arial"/>
                <w:sz w:val="18"/>
                <w:szCs w:val="18"/>
              </w:rPr>
              <w:t>-</w:t>
            </w:r>
            <w:r>
              <w:rPr>
                <w:rFonts w:ascii="Arial" w:hAnsi="Arial" w:cs="Arial"/>
                <w:sz w:val="18"/>
                <w:szCs w:val="18"/>
              </w:rPr>
              <w:t xml:space="preserve"> door Aquafin :</w:t>
            </w:r>
          </w:p>
        </w:tc>
        <w:sdt>
          <w:sdtPr>
            <w:rPr>
              <w:rFonts w:ascii="Arial" w:hAnsi="Arial" w:cs="Arial"/>
              <w:sz w:val="18"/>
              <w:szCs w:val="18"/>
            </w:rPr>
            <w:id w:val="-576512089"/>
            <w:placeholder>
              <w:docPart w:val="4B2968188F3D484DB6DA447DBB9EAFAB"/>
            </w:placeholder>
            <w:showingPlcHdr/>
          </w:sdtPr>
          <w:sdtEndPr/>
          <w:sdtContent>
            <w:tc>
              <w:tcPr>
                <w:tcW w:w="8216" w:type="dxa"/>
                <w:gridSpan w:val="4"/>
                <w:tcBorders>
                  <w:top w:val="single" w:sz="12" w:space="0" w:color="auto"/>
                  <w:left w:val="nil"/>
                  <w:bottom w:val="single" w:sz="12" w:space="0" w:color="auto"/>
                </w:tcBorders>
              </w:tcPr>
              <w:p w:rsidR="0088170C" w:rsidRPr="00E55427" w:rsidRDefault="00130117" w:rsidP="0088170C">
                <w:pPr>
                  <w:rPr>
                    <w:rFonts w:ascii="Arial" w:hAnsi="Arial" w:cs="Arial"/>
                    <w:sz w:val="18"/>
                    <w:szCs w:val="18"/>
                  </w:rPr>
                </w:pPr>
                <w:r w:rsidRPr="007844ED">
                  <w:rPr>
                    <w:rStyle w:val="Tekstvantijdelijkeaanduiding"/>
                  </w:rPr>
                  <w:t>Klik hier als u tekst wilt invoeren.</w:t>
                </w:r>
              </w:p>
            </w:tc>
          </w:sdtContent>
        </w:sdt>
      </w:tr>
      <w:tr w:rsidR="00610B9F" w:rsidRPr="00E55427" w:rsidTr="00610B9F">
        <w:trPr>
          <w:trHeight w:val="358"/>
        </w:trPr>
        <w:tc>
          <w:tcPr>
            <w:tcW w:w="4673" w:type="dxa"/>
            <w:gridSpan w:val="4"/>
            <w:tcBorders>
              <w:top w:val="single" w:sz="12" w:space="0" w:color="auto"/>
              <w:bottom w:val="single" w:sz="12" w:space="0" w:color="auto"/>
              <w:right w:val="single" w:sz="12" w:space="0" w:color="auto"/>
            </w:tcBorders>
          </w:tcPr>
          <w:p w:rsidR="00610B9F" w:rsidRPr="00E55427" w:rsidRDefault="00610B9F" w:rsidP="0088170C">
            <w:pPr>
              <w:rPr>
                <w:rFonts w:ascii="Arial" w:hAnsi="Arial" w:cs="Arial"/>
                <w:sz w:val="18"/>
                <w:szCs w:val="18"/>
              </w:rPr>
            </w:pPr>
            <w:r>
              <w:rPr>
                <w:rFonts w:ascii="Arial" w:hAnsi="Arial" w:cs="Arial"/>
                <w:sz w:val="18"/>
                <w:szCs w:val="18"/>
              </w:rPr>
              <w:t>Startdatum van de werken onder procesvergunning :</w:t>
            </w:r>
          </w:p>
        </w:tc>
        <w:sdt>
          <w:sdtPr>
            <w:rPr>
              <w:rFonts w:ascii="Arial" w:hAnsi="Arial" w:cs="Arial"/>
              <w:sz w:val="18"/>
              <w:szCs w:val="18"/>
            </w:rPr>
            <w:id w:val="-1523779297"/>
            <w:placeholder>
              <w:docPart w:val="204C8DDE45DB4BED859AD2059EF54EF4"/>
            </w:placeholder>
            <w:showingPlcHdr/>
            <w:date>
              <w:dateFormat w:val="d/MM/yyyy"/>
              <w:lid w:val="nl-BE"/>
              <w:storeMappedDataAs w:val="dateTime"/>
              <w:calendar w:val="gregorian"/>
            </w:date>
          </w:sdtPr>
          <w:sdtEndPr/>
          <w:sdtContent>
            <w:tc>
              <w:tcPr>
                <w:tcW w:w="5806" w:type="dxa"/>
                <w:gridSpan w:val="2"/>
                <w:tcBorders>
                  <w:top w:val="single" w:sz="12" w:space="0" w:color="auto"/>
                  <w:left w:val="single" w:sz="12" w:space="0" w:color="auto"/>
                  <w:bottom w:val="single" w:sz="12" w:space="0" w:color="auto"/>
                </w:tcBorders>
              </w:tcPr>
              <w:p w:rsidR="00610B9F" w:rsidRPr="00E55427" w:rsidRDefault="00130117" w:rsidP="0088170C">
                <w:pPr>
                  <w:rPr>
                    <w:rFonts w:ascii="Arial" w:hAnsi="Arial" w:cs="Arial"/>
                    <w:sz w:val="18"/>
                    <w:szCs w:val="18"/>
                  </w:rPr>
                </w:pPr>
                <w:r w:rsidRPr="007844ED">
                  <w:rPr>
                    <w:rStyle w:val="Tekstvantijdelijkeaanduiding"/>
                  </w:rPr>
                  <w:t>Klik hier als u een datum wilt invoeren.</w:t>
                </w:r>
              </w:p>
            </w:tc>
          </w:sdtContent>
        </w:sdt>
      </w:tr>
      <w:tr w:rsidR="00610B9F" w:rsidRPr="00E55427" w:rsidTr="00610B9F">
        <w:trPr>
          <w:trHeight w:val="357"/>
        </w:trPr>
        <w:tc>
          <w:tcPr>
            <w:tcW w:w="4673" w:type="dxa"/>
            <w:gridSpan w:val="4"/>
            <w:tcBorders>
              <w:top w:val="single" w:sz="12" w:space="0" w:color="auto"/>
              <w:bottom w:val="single" w:sz="12" w:space="0" w:color="auto"/>
              <w:right w:val="single" w:sz="12" w:space="0" w:color="auto"/>
            </w:tcBorders>
          </w:tcPr>
          <w:p w:rsidR="00610B9F" w:rsidRPr="00E55427" w:rsidRDefault="00610B9F" w:rsidP="0088170C">
            <w:pPr>
              <w:rPr>
                <w:rFonts w:ascii="Arial" w:hAnsi="Arial" w:cs="Arial"/>
                <w:sz w:val="18"/>
                <w:szCs w:val="18"/>
              </w:rPr>
            </w:pPr>
            <w:r w:rsidRPr="00610B9F">
              <w:rPr>
                <w:rFonts w:ascii="Arial" w:hAnsi="Arial" w:cs="Arial"/>
                <w:b/>
                <w:sz w:val="18"/>
                <w:szCs w:val="18"/>
              </w:rPr>
              <w:t>Aanvaarding Teamcoördinator Aquafin Operaties :</w:t>
            </w:r>
            <w:r>
              <w:rPr>
                <w:rFonts w:ascii="Arial" w:hAnsi="Arial" w:cs="Arial"/>
                <w:sz w:val="18"/>
                <w:szCs w:val="18"/>
              </w:rPr>
              <w:br/>
              <w:t>(naam + handtekening + datum verzending naar Hoofdaannemer)</w:t>
            </w:r>
          </w:p>
        </w:tc>
        <w:sdt>
          <w:sdtPr>
            <w:rPr>
              <w:rFonts w:ascii="Arial" w:hAnsi="Arial" w:cs="Arial"/>
              <w:sz w:val="18"/>
              <w:szCs w:val="18"/>
            </w:rPr>
            <w:id w:val="45113450"/>
            <w:placeholder>
              <w:docPart w:val="270EECC66DEC49B6906E65728862843D"/>
            </w:placeholder>
            <w:showingPlcHdr/>
          </w:sdtPr>
          <w:sdtEndPr/>
          <w:sdtContent>
            <w:tc>
              <w:tcPr>
                <w:tcW w:w="5806" w:type="dxa"/>
                <w:gridSpan w:val="2"/>
                <w:tcBorders>
                  <w:top w:val="single" w:sz="12" w:space="0" w:color="auto"/>
                  <w:left w:val="single" w:sz="12" w:space="0" w:color="auto"/>
                  <w:bottom w:val="single" w:sz="12" w:space="0" w:color="auto"/>
                </w:tcBorders>
              </w:tcPr>
              <w:p w:rsidR="00610B9F" w:rsidRPr="00E55427" w:rsidRDefault="00AC23B8" w:rsidP="0088170C">
                <w:pPr>
                  <w:rPr>
                    <w:rFonts w:ascii="Arial" w:hAnsi="Arial" w:cs="Arial"/>
                    <w:sz w:val="18"/>
                    <w:szCs w:val="18"/>
                  </w:rPr>
                </w:pPr>
                <w:r w:rsidRPr="007844ED">
                  <w:rPr>
                    <w:rStyle w:val="Tekstvantijdelijkeaanduiding"/>
                  </w:rPr>
                  <w:t>Klik hier als u tekst wilt invoeren.</w:t>
                </w:r>
              </w:p>
            </w:tc>
          </w:sdtContent>
        </w:sdt>
      </w:tr>
      <w:tr w:rsidR="00610B9F" w:rsidRPr="00E55427" w:rsidTr="00610B9F">
        <w:trPr>
          <w:trHeight w:val="357"/>
        </w:trPr>
        <w:tc>
          <w:tcPr>
            <w:tcW w:w="4673" w:type="dxa"/>
            <w:gridSpan w:val="4"/>
            <w:tcBorders>
              <w:top w:val="single" w:sz="12" w:space="0" w:color="auto"/>
              <w:bottom w:val="single" w:sz="12" w:space="0" w:color="auto"/>
              <w:right w:val="single" w:sz="12" w:space="0" w:color="auto"/>
            </w:tcBorders>
          </w:tcPr>
          <w:p w:rsidR="00610B9F" w:rsidRPr="00E55427" w:rsidRDefault="00610B9F" w:rsidP="00610B9F">
            <w:pPr>
              <w:rPr>
                <w:rFonts w:ascii="Arial" w:hAnsi="Arial" w:cs="Arial"/>
                <w:sz w:val="18"/>
                <w:szCs w:val="18"/>
              </w:rPr>
            </w:pPr>
            <w:r w:rsidRPr="00610B9F">
              <w:rPr>
                <w:rFonts w:ascii="Arial" w:hAnsi="Arial" w:cs="Arial"/>
                <w:b/>
                <w:sz w:val="18"/>
                <w:szCs w:val="18"/>
              </w:rPr>
              <w:t xml:space="preserve">Aanvaarding </w:t>
            </w:r>
            <w:r>
              <w:rPr>
                <w:rFonts w:ascii="Arial" w:hAnsi="Arial" w:cs="Arial"/>
                <w:b/>
                <w:sz w:val="18"/>
                <w:szCs w:val="18"/>
              </w:rPr>
              <w:t>Hoofdaannemer (aanvrager)</w:t>
            </w:r>
            <w:r w:rsidRPr="00610B9F">
              <w:rPr>
                <w:rFonts w:ascii="Arial" w:hAnsi="Arial" w:cs="Arial"/>
                <w:b/>
                <w:sz w:val="18"/>
                <w:szCs w:val="18"/>
              </w:rPr>
              <w:t xml:space="preserve"> :</w:t>
            </w:r>
            <w:r>
              <w:rPr>
                <w:rFonts w:ascii="Arial" w:hAnsi="Arial" w:cs="Arial"/>
                <w:sz w:val="18"/>
                <w:szCs w:val="18"/>
              </w:rPr>
              <w:br/>
              <w:t>(naam + handtekening + datum verzending naar Teamcoördinator + Leidend Ingenieur)</w:t>
            </w:r>
          </w:p>
        </w:tc>
        <w:sdt>
          <w:sdtPr>
            <w:rPr>
              <w:rFonts w:ascii="Arial" w:hAnsi="Arial" w:cs="Arial"/>
              <w:sz w:val="18"/>
              <w:szCs w:val="18"/>
            </w:rPr>
            <w:id w:val="449524512"/>
            <w:placeholder>
              <w:docPart w:val="99E177C57F7B4A3ABBB7F6690146BDDF"/>
            </w:placeholder>
            <w:showingPlcHdr/>
          </w:sdtPr>
          <w:sdtEndPr/>
          <w:sdtContent>
            <w:tc>
              <w:tcPr>
                <w:tcW w:w="5806" w:type="dxa"/>
                <w:gridSpan w:val="2"/>
                <w:tcBorders>
                  <w:top w:val="single" w:sz="12" w:space="0" w:color="auto"/>
                  <w:left w:val="single" w:sz="12" w:space="0" w:color="auto"/>
                  <w:bottom w:val="single" w:sz="12" w:space="0" w:color="auto"/>
                </w:tcBorders>
              </w:tcPr>
              <w:p w:rsidR="00610B9F" w:rsidRPr="00E55427" w:rsidRDefault="00AC23B8" w:rsidP="0088170C">
                <w:pPr>
                  <w:rPr>
                    <w:rFonts w:ascii="Arial" w:hAnsi="Arial" w:cs="Arial"/>
                    <w:sz w:val="18"/>
                    <w:szCs w:val="18"/>
                  </w:rPr>
                </w:pPr>
                <w:r w:rsidRPr="007844ED">
                  <w:rPr>
                    <w:rStyle w:val="Tekstvantijdelijkeaanduiding"/>
                  </w:rPr>
                  <w:t>Klik hier als u tekst wilt invoeren.</w:t>
                </w:r>
              </w:p>
            </w:tc>
          </w:sdtContent>
        </w:sdt>
      </w:tr>
    </w:tbl>
    <w:tbl>
      <w:tblPr>
        <w:tblW w:w="10480" w:type="dxa"/>
        <w:tblCellMar>
          <w:left w:w="70" w:type="dxa"/>
          <w:right w:w="70" w:type="dxa"/>
        </w:tblCellMar>
        <w:tblLook w:val="04A0" w:firstRow="1" w:lastRow="0" w:firstColumn="1" w:lastColumn="0" w:noHBand="0" w:noVBand="1"/>
      </w:tblPr>
      <w:tblGrid>
        <w:gridCol w:w="10480"/>
      </w:tblGrid>
      <w:tr w:rsidR="00D33088" w:rsidRPr="00807F17" w:rsidTr="00D96299">
        <w:trPr>
          <w:trHeight w:val="5066"/>
        </w:trPr>
        <w:tc>
          <w:tcPr>
            <w:tcW w:w="10480" w:type="dxa"/>
            <w:tcBorders>
              <w:top w:val="nil"/>
              <w:left w:val="single" w:sz="8" w:space="0" w:color="auto"/>
              <w:bottom w:val="single" w:sz="12" w:space="0" w:color="auto"/>
              <w:right w:val="single" w:sz="8" w:space="0" w:color="auto"/>
            </w:tcBorders>
            <w:shd w:val="clear" w:color="auto" w:fill="auto"/>
            <w:noWrap/>
            <w:vAlign w:val="center"/>
            <w:hideMark/>
          </w:tcPr>
          <w:p w:rsidR="00D33088" w:rsidRPr="00D33088" w:rsidRDefault="00D33088" w:rsidP="00D33088">
            <w:pPr>
              <w:spacing w:after="0" w:line="240" w:lineRule="auto"/>
              <w:rPr>
                <w:rFonts w:ascii="Arial" w:eastAsia="Times New Roman" w:hAnsi="Arial" w:cs="Arial"/>
                <w:b/>
                <w:bCs/>
                <w:color w:val="000000"/>
                <w:sz w:val="14"/>
                <w:szCs w:val="16"/>
                <w:u w:val="single"/>
                <w:lang w:eastAsia="nl-BE"/>
              </w:rPr>
            </w:pPr>
            <w:r w:rsidRPr="00807F17">
              <w:rPr>
                <w:rFonts w:ascii="Arial" w:eastAsia="Times New Roman" w:hAnsi="Arial" w:cs="Arial"/>
                <w:b/>
                <w:bCs/>
                <w:color w:val="000000"/>
                <w:sz w:val="14"/>
                <w:szCs w:val="16"/>
                <w:u w:val="single"/>
                <w:lang w:eastAsia="nl-BE"/>
              </w:rPr>
              <w:t>Verplichtingen van de aannemers</w:t>
            </w:r>
          </w:p>
          <w:p w:rsidR="00D33088" w:rsidRPr="00D33088" w:rsidRDefault="00D33088" w:rsidP="00D33088">
            <w:pPr>
              <w:spacing w:after="0" w:line="240" w:lineRule="auto"/>
              <w:rPr>
                <w:rFonts w:ascii="Arial" w:eastAsia="Times New Roman" w:hAnsi="Arial" w:cs="Arial"/>
                <w:color w:val="000000"/>
                <w:sz w:val="14"/>
                <w:szCs w:val="16"/>
                <w:lang w:eastAsia="nl-BE"/>
              </w:rPr>
            </w:pP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xml:space="preserve">1/ Bij elke werkzaamheid die de </w:t>
            </w:r>
            <w:r w:rsidRPr="00807F17">
              <w:rPr>
                <w:rFonts w:ascii="Arial" w:eastAsia="Times New Roman" w:hAnsi="Arial" w:cs="Arial"/>
                <w:b/>
                <w:bCs/>
                <w:color w:val="000000"/>
                <w:sz w:val="14"/>
                <w:szCs w:val="16"/>
                <w:lang w:eastAsia="nl-BE"/>
              </w:rPr>
              <w:t>procesvoering of effluentkwaliteit</w:t>
            </w:r>
            <w:r w:rsidRPr="00807F17">
              <w:rPr>
                <w:rFonts w:ascii="Arial" w:eastAsia="Times New Roman" w:hAnsi="Arial" w:cs="Arial"/>
                <w:color w:val="000000"/>
                <w:sz w:val="14"/>
                <w:szCs w:val="16"/>
                <w:lang w:eastAsia="nl-BE"/>
              </w:rPr>
              <w:t xml:space="preserve"> kan beïnvloeden, moet </w:t>
            </w:r>
            <w:r w:rsidRPr="00807F17">
              <w:rPr>
                <w:rFonts w:ascii="Arial" w:eastAsia="Times New Roman" w:hAnsi="Arial" w:cs="Arial"/>
                <w:color w:val="000000"/>
                <w:sz w:val="14"/>
                <w:szCs w:val="16"/>
                <w:u w:val="single"/>
                <w:lang w:eastAsia="nl-BE"/>
              </w:rPr>
              <w:t>minstens 5 werkdagen op voorhand</w:t>
            </w:r>
            <w:r>
              <w:rPr>
                <w:rFonts w:ascii="Arial" w:eastAsia="Times New Roman" w:hAnsi="Arial" w:cs="Arial"/>
                <w:color w:val="000000"/>
                <w:sz w:val="14"/>
                <w:szCs w:val="16"/>
                <w:lang w:eastAsia="nl-BE"/>
              </w:rPr>
              <w:t xml:space="preserve"> een procesvergunning </w:t>
            </w:r>
            <w:r w:rsidRPr="00807F17">
              <w:rPr>
                <w:rFonts w:ascii="Arial" w:eastAsia="Times New Roman" w:hAnsi="Arial" w:cs="Arial"/>
                <w:color w:val="000000"/>
                <w:sz w:val="14"/>
                <w:szCs w:val="16"/>
                <w:lang w:eastAsia="nl-BE"/>
              </w:rPr>
              <w:t>aangevraagd zijn.</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xml:space="preserve">Dit gebeurt via </w:t>
            </w:r>
            <w:r w:rsidRPr="00807F17">
              <w:rPr>
                <w:rFonts w:ascii="Arial" w:eastAsia="Times New Roman" w:hAnsi="Arial" w:cs="Arial"/>
                <w:b/>
                <w:bCs/>
                <w:color w:val="000000"/>
                <w:sz w:val="14"/>
                <w:szCs w:val="16"/>
                <w:lang w:eastAsia="nl-BE"/>
              </w:rPr>
              <w:t>het formulier "procesvergunning"</w:t>
            </w:r>
            <w:r w:rsidRPr="00807F17">
              <w:rPr>
                <w:rFonts w:ascii="Arial" w:eastAsia="Times New Roman" w:hAnsi="Arial" w:cs="Arial"/>
                <w:color w:val="000000"/>
                <w:sz w:val="14"/>
                <w:szCs w:val="16"/>
                <w:lang w:eastAsia="nl-BE"/>
              </w:rPr>
              <w:t xml:space="preserve"> (recentste versie op te vragen bij Aquafin). </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xml:space="preserve">Noodzakelijk te gebruiken bij : alle aanpassingswerken in </w:t>
            </w:r>
            <w:r w:rsidRPr="00807F17">
              <w:rPr>
                <w:rFonts w:ascii="Arial" w:eastAsia="Times New Roman" w:hAnsi="Arial" w:cs="Arial"/>
                <w:b/>
                <w:bCs/>
                <w:color w:val="000000"/>
                <w:sz w:val="14"/>
                <w:szCs w:val="16"/>
                <w:lang w:eastAsia="nl-BE"/>
              </w:rPr>
              <w:t>elektrische borden</w:t>
            </w:r>
            <w:r w:rsidRPr="00807F17">
              <w:rPr>
                <w:rFonts w:ascii="Arial" w:eastAsia="Times New Roman" w:hAnsi="Arial" w:cs="Arial"/>
                <w:color w:val="000000"/>
                <w:sz w:val="14"/>
                <w:szCs w:val="16"/>
                <w:lang w:eastAsia="nl-BE"/>
              </w:rPr>
              <w:t xml:space="preserve">, </w:t>
            </w:r>
            <w:r w:rsidRPr="00807F17">
              <w:rPr>
                <w:rFonts w:ascii="Arial" w:eastAsia="Times New Roman" w:hAnsi="Arial" w:cs="Arial"/>
                <w:b/>
                <w:bCs/>
                <w:color w:val="000000"/>
                <w:sz w:val="14"/>
                <w:szCs w:val="16"/>
                <w:lang w:eastAsia="nl-BE"/>
              </w:rPr>
              <w:t>in- of uit dienst stellen</w:t>
            </w:r>
            <w:r w:rsidRPr="00807F17">
              <w:rPr>
                <w:rFonts w:ascii="Arial" w:eastAsia="Times New Roman" w:hAnsi="Arial" w:cs="Arial"/>
                <w:color w:val="000000"/>
                <w:sz w:val="14"/>
                <w:szCs w:val="16"/>
                <w:lang w:eastAsia="nl-BE"/>
              </w:rPr>
              <w:t xml:space="preserve"> van procesonderdelen, </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tijdens waarborgperiode, in fase P3 of bij renovatieprojecten.</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2/</w:t>
            </w:r>
            <w:r w:rsidRPr="00807F17">
              <w:rPr>
                <w:rFonts w:ascii="Arial" w:eastAsia="Times New Roman" w:hAnsi="Arial" w:cs="Arial"/>
                <w:b/>
                <w:bCs/>
                <w:color w:val="000000"/>
                <w:sz w:val="14"/>
                <w:szCs w:val="16"/>
                <w:lang w:eastAsia="nl-BE"/>
              </w:rPr>
              <w:t xml:space="preserve"> Problematische omstandigheden</w:t>
            </w:r>
            <w:r w:rsidRPr="00807F17">
              <w:rPr>
                <w:rFonts w:ascii="Arial" w:eastAsia="Times New Roman" w:hAnsi="Arial" w:cs="Arial"/>
                <w:color w:val="000000"/>
                <w:sz w:val="14"/>
                <w:szCs w:val="16"/>
                <w:lang w:eastAsia="nl-BE"/>
              </w:rPr>
              <w:t xml:space="preserve"> m.b.t. de weerssituatie; het influentdebiet; de effluentnormen, hebben deze </w:t>
            </w:r>
            <w:r w:rsidRPr="00807F17">
              <w:rPr>
                <w:rFonts w:ascii="Arial" w:eastAsia="Times New Roman" w:hAnsi="Arial" w:cs="Arial"/>
                <w:b/>
                <w:bCs/>
                <w:color w:val="000000"/>
                <w:sz w:val="14"/>
                <w:szCs w:val="16"/>
                <w:lang w:eastAsia="nl-BE"/>
              </w:rPr>
              <w:t>steeds voorrang</w:t>
            </w:r>
            <w:r w:rsidRPr="00807F17">
              <w:rPr>
                <w:rFonts w:ascii="Arial" w:eastAsia="Times New Roman" w:hAnsi="Arial" w:cs="Arial"/>
                <w:color w:val="000000"/>
                <w:sz w:val="14"/>
                <w:szCs w:val="16"/>
                <w:lang w:eastAsia="nl-BE"/>
              </w:rPr>
              <w:t xml:space="preserve"> op de rest van de werken.</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In overleg wordt steeds een nieuwe datum afgesproken om geplande werken te laten plaatsvinden.</w:t>
            </w:r>
          </w:p>
          <w:p w:rsidR="00D33088" w:rsidRPr="00D33088" w:rsidRDefault="00D33088" w:rsidP="00D33088">
            <w:pPr>
              <w:spacing w:after="0" w:line="240" w:lineRule="auto"/>
              <w:ind w:leftChars="64" w:left="204" w:hangingChars="45" w:hanging="63"/>
              <w:rPr>
                <w:rFonts w:ascii="Calibri" w:eastAsia="Times New Roman" w:hAnsi="Calibri" w:cs="Calibri"/>
                <w:color w:val="000000"/>
                <w:sz w:val="14"/>
                <w:szCs w:val="16"/>
                <w:lang w:eastAsia="nl-BE"/>
              </w:rPr>
            </w:pPr>
            <w:r w:rsidRPr="00807F17">
              <w:rPr>
                <w:rFonts w:ascii="Calibri" w:eastAsia="Times New Roman" w:hAnsi="Calibri" w:cs="Calibri"/>
                <w:color w:val="000000"/>
                <w:sz w:val="14"/>
                <w:szCs w:val="16"/>
                <w:lang w:eastAsia="nl-BE"/>
              </w:rPr>
              <w:t> </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xml:space="preserve">3/ </w:t>
            </w:r>
            <w:r w:rsidRPr="00807F17">
              <w:rPr>
                <w:rFonts w:ascii="Arial" w:eastAsia="Times New Roman" w:hAnsi="Arial" w:cs="Arial"/>
                <w:b/>
                <w:bCs/>
                <w:color w:val="000000"/>
                <w:sz w:val="14"/>
                <w:szCs w:val="16"/>
                <w:lang w:eastAsia="nl-BE"/>
              </w:rPr>
              <w:t>Grote omschakelingen</w:t>
            </w:r>
            <w:r w:rsidRPr="00807F17">
              <w:rPr>
                <w:rFonts w:ascii="Arial" w:eastAsia="Times New Roman" w:hAnsi="Arial" w:cs="Arial"/>
                <w:color w:val="000000"/>
                <w:sz w:val="14"/>
                <w:szCs w:val="16"/>
                <w:lang w:eastAsia="nl-BE"/>
              </w:rPr>
              <w:t xml:space="preserve">, zoals het in- of uitdienst nemen van een </w:t>
            </w:r>
            <w:r w:rsidRPr="00807F17">
              <w:rPr>
                <w:rFonts w:ascii="Arial" w:eastAsia="Times New Roman" w:hAnsi="Arial" w:cs="Arial"/>
                <w:b/>
                <w:bCs/>
                <w:color w:val="000000"/>
                <w:sz w:val="14"/>
                <w:szCs w:val="16"/>
                <w:lang w:eastAsia="nl-BE"/>
              </w:rPr>
              <w:t>constructie</w:t>
            </w:r>
            <w:r w:rsidRPr="00807F17">
              <w:rPr>
                <w:rFonts w:ascii="Arial" w:eastAsia="Times New Roman" w:hAnsi="Arial" w:cs="Arial"/>
                <w:color w:val="000000"/>
                <w:sz w:val="14"/>
                <w:szCs w:val="16"/>
                <w:lang w:eastAsia="nl-BE"/>
              </w:rPr>
              <w:t>,…,</w:t>
            </w:r>
            <w:r w:rsidRPr="00807F17">
              <w:rPr>
                <w:rFonts w:ascii="Arial" w:eastAsia="Times New Roman" w:hAnsi="Arial" w:cs="Arial"/>
                <w:color w:val="000000"/>
                <w:sz w:val="14"/>
                <w:szCs w:val="16"/>
                <w:u w:val="single"/>
                <w:lang w:eastAsia="nl-BE"/>
              </w:rPr>
              <w:t>moeten minstens 10 werkdagen op voorhand</w:t>
            </w:r>
            <w:r w:rsidRPr="00807F17">
              <w:rPr>
                <w:rFonts w:ascii="Arial" w:eastAsia="Times New Roman" w:hAnsi="Arial" w:cs="Arial"/>
                <w:color w:val="000000"/>
                <w:sz w:val="14"/>
                <w:szCs w:val="16"/>
                <w:lang w:eastAsia="nl-BE"/>
              </w:rPr>
              <w:t xml:space="preserve"> besproken zijn op de werfvergadering.</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xml:space="preserve">4/ Indien </w:t>
            </w:r>
            <w:r w:rsidRPr="00807F17">
              <w:rPr>
                <w:rFonts w:ascii="Arial" w:eastAsia="Times New Roman" w:hAnsi="Arial" w:cs="Arial"/>
                <w:b/>
                <w:bCs/>
                <w:color w:val="000000"/>
                <w:sz w:val="14"/>
                <w:szCs w:val="16"/>
                <w:lang w:eastAsia="nl-BE"/>
              </w:rPr>
              <w:t>Aquafin werken mee moet uitvoeren</w:t>
            </w:r>
            <w:r w:rsidRPr="00807F17">
              <w:rPr>
                <w:rFonts w:ascii="Arial" w:eastAsia="Times New Roman" w:hAnsi="Arial" w:cs="Arial"/>
                <w:color w:val="000000"/>
                <w:sz w:val="14"/>
                <w:szCs w:val="16"/>
                <w:lang w:eastAsia="nl-BE"/>
              </w:rPr>
              <w:t xml:space="preserve"> (automatisatie, leegzetten of reinigen,…) dient dit</w:t>
            </w:r>
            <w:r w:rsidRPr="00807F17">
              <w:rPr>
                <w:rFonts w:ascii="Arial" w:eastAsia="Times New Roman" w:hAnsi="Arial" w:cs="Arial"/>
                <w:color w:val="000000"/>
                <w:sz w:val="14"/>
                <w:szCs w:val="16"/>
                <w:u w:val="single"/>
                <w:lang w:eastAsia="nl-BE"/>
              </w:rPr>
              <w:t xml:space="preserve"> minstens 20 werkdagen</w:t>
            </w:r>
            <w:r w:rsidRPr="00807F17">
              <w:rPr>
                <w:rFonts w:ascii="Arial" w:eastAsia="Times New Roman" w:hAnsi="Arial" w:cs="Arial"/>
                <w:color w:val="000000"/>
                <w:sz w:val="14"/>
                <w:szCs w:val="16"/>
                <w:lang w:eastAsia="nl-BE"/>
              </w:rPr>
              <w:t xml:space="preserve"> op voorhand aangevraagd worden,</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waarbij</w:t>
            </w:r>
            <w:r w:rsidRPr="00807F17">
              <w:rPr>
                <w:rFonts w:ascii="Arial" w:eastAsia="Times New Roman" w:hAnsi="Arial" w:cs="Arial"/>
                <w:b/>
                <w:bCs/>
                <w:color w:val="000000"/>
                <w:sz w:val="14"/>
                <w:szCs w:val="16"/>
                <w:lang w:eastAsia="nl-BE"/>
              </w:rPr>
              <w:t xml:space="preserve"> volgende procedure</w:t>
            </w:r>
            <w:r w:rsidRPr="00807F17">
              <w:rPr>
                <w:rFonts w:ascii="Arial" w:eastAsia="Times New Roman" w:hAnsi="Arial" w:cs="Arial"/>
                <w:color w:val="000000"/>
                <w:sz w:val="14"/>
                <w:szCs w:val="16"/>
                <w:lang w:eastAsia="nl-BE"/>
              </w:rPr>
              <w:t xml:space="preserve"> dient gevolgd :</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Aannemer dient 5, 10 of 20 werkdagen op voorhand aan te vragen via mail aan de teamcoördinator Aquafin Operaties, met</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kopie aan de leidend ingenieur, werftoezichter, veiligheidscoördinator en projectleider Aquafin.</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De teamcoördinator Opera antwoordt binnen de 3 werkdagen na aanvraag aan alle betrokken partijen. Hierbij kunnen</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opmerkingen gemaakt worden. of bijkomende voorzieningen gevraagd worden door Aquafin Operaties. Bij discussie is het</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de leidend ingenieur die de finale beslissing neemt. Indien de teamcoördinator Opera niet binnen de 3 werkdagen antwoord</w:t>
            </w:r>
          </w:p>
          <w:p w:rsidR="00D33088" w:rsidRPr="00D33088" w:rsidRDefault="00D33088" w:rsidP="00D33088">
            <w:pPr>
              <w:spacing w:after="0" w:line="240" w:lineRule="auto"/>
              <w:ind w:leftChars="92" w:left="202" w:firstLineChars="202" w:firstLine="28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dient de aannemer deze telefonisch te contacteren en de afspraken terug naar alle partijen te sturen via e-mail.</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De werken kunnen slechts doorgaan indien de dit formulier</w:t>
            </w:r>
            <w:r w:rsidRPr="00807F17">
              <w:rPr>
                <w:rFonts w:ascii="Arial" w:eastAsia="Times New Roman" w:hAnsi="Arial" w:cs="Arial"/>
                <w:b/>
                <w:bCs/>
                <w:color w:val="000000"/>
                <w:sz w:val="14"/>
                <w:szCs w:val="16"/>
                <w:lang w:eastAsia="nl-BE"/>
              </w:rPr>
              <w:t xml:space="preserve"> voor akkoord met de opgelegde voorwaarden werd ondertekend</w:t>
            </w:r>
            <w:r w:rsidRPr="00807F17">
              <w:rPr>
                <w:rFonts w:ascii="Arial" w:eastAsia="Times New Roman" w:hAnsi="Arial" w:cs="Arial"/>
                <w:color w:val="000000"/>
                <w:sz w:val="14"/>
                <w:szCs w:val="16"/>
                <w:lang w:eastAsia="nl-BE"/>
              </w:rPr>
              <w:t xml:space="preserve"> door de aannemer.</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w:t>
            </w:r>
          </w:p>
          <w:p w:rsidR="00D33088" w:rsidRPr="00D33088" w:rsidRDefault="00D33088" w:rsidP="00D33088">
            <w:pPr>
              <w:spacing w:after="0" w:line="240" w:lineRule="auto"/>
              <w:ind w:leftChars="64" w:left="204" w:hangingChars="45" w:hanging="63"/>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De aannemer kan zich</w:t>
            </w:r>
            <w:r w:rsidRPr="00807F17">
              <w:rPr>
                <w:rFonts w:ascii="Arial" w:eastAsia="Times New Roman" w:hAnsi="Arial" w:cs="Arial"/>
                <w:b/>
                <w:bCs/>
                <w:color w:val="000000"/>
                <w:sz w:val="14"/>
                <w:szCs w:val="16"/>
                <w:lang w:eastAsia="nl-BE"/>
              </w:rPr>
              <w:t xml:space="preserve"> niet beroepen</w:t>
            </w:r>
            <w:r w:rsidRPr="00807F17">
              <w:rPr>
                <w:rFonts w:ascii="Arial" w:eastAsia="Times New Roman" w:hAnsi="Arial" w:cs="Arial"/>
                <w:color w:val="000000"/>
                <w:sz w:val="14"/>
                <w:szCs w:val="16"/>
                <w:lang w:eastAsia="nl-BE"/>
              </w:rPr>
              <w:t xml:space="preserve"> op discussies omtrent deze procedures om </w:t>
            </w:r>
            <w:r w:rsidRPr="00807F17">
              <w:rPr>
                <w:rFonts w:ascii="Arial" w:eastAsia="Times New Roman" w:hAnsi="Arial" w:cs="Arial"/>
                <w:b/>
                <w:bCs/>
                <w:color w:val="000000"/>
                <w:sz w:val="14"/>
                <w:szCs w:val="16"/>
                <w:lang w:eastAsia="nl-BE"/>
              </w:rPr>
              <w:t>termijnverlenging te claimen.</w:t>
            </w:r>
          </w:p>
          <w:p w:rsidR="00D33088" w:rsidRPr="00D33088" w:rsidRDefault="00D33088" w:rsidP="00D33088">
            <w:pPr>
              <w:spacing w:after="0" w:line="240" w:lineRule="auto"/>
              <w:ind w:firstLineChars="100" w:firstLine="140"/>
              <w:rPr>
                <w:rFonts w:ascii="Arial" w:eastAsia="Times New Roman" w:hAnsi="Arial" w:cs="Arial"/>
                <w:color w:val="000000"/>
                <w:sz w:val="14"/>
                <w:szCs w:val="16"/>
                <w:lang w:eastAsia="nl-BE"/>
              </w:rPr>
            </w:pPr>
            <w:r w:rsidRPr="00807F17">
              <w:rPr>
                <w:rFonts w:ascii="Arial" w:eastAsia="Times New Roman" w:hAnsi="Arial" w:cs="Arial"/>
                <w:color w:val="000000"/>
                <w:sz w:val="14"/>
                <w:szCs w:val="16"/>
                <w:lang w:eastAsia="nl-BE"/>
              </w:rPr>
              <w:t> </w:t>
            </w:r>
          </w:p>
          <w:p w:rsidR="00D33088" w:rsidRPr="00807F17" w:rsidRDefault="00D33088" w:rsidP="00D33088">
            <w:pPr>
              <w:spacing w:after="0" w:line="240" w:lineRule="auto"/>
              <w:rPr>
                <w:rFonts w:ascii="Arial" w:eastAsia="Times New Roman" w:hAnsi="Arial" w:cs="Arial"/>
                <w:color w:val="000000"/>
                <w:sz w:val="14"/>
                <w:szCs w:val="16"/>
                <w:lang w:eastAsia="nl-BE"/>
              </w:rPr>
            </w:pPr>
            <w:r w:rsidRPr="00807F17">
              <w:rPr>
                <w:rFonts w:ascii="Arial" w:eastAsia="Times New Roman" w:hAnsi="Arial" w:cs="Arial"/>
                <w:color w:val="000000"/>
                <w:sz w:val="14"/>
                <w:szCs w:val="20"/>
                <w:lang w:eastAsia="nl-BE"/>
              </w:rPr>
              <w:t> </w:t>
            </w:r>
          </w:p>
        </w:tc>
      </w:tr>
    </w:tbl>
    <w:p w:rsidR="002803B7" w:rsidRDefault="002803B7" w:rsidP="00467B02"/>
    <w:sectPr w:rsidR="002803B7" w:rsidSect="00F37B80">
      <w:headerReference w:type="default" r:id="rId8"/>
      <w:pgSz w:w="11906" w:h="16838"/>
      <w:pgMar w:top="851" w:right="566"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1C" w:rsidRDefault="004B521C" w:rsidP="00A834C0">
      <w:pPr>
        <w:spacing w:after="0" w:line="240" w:lineRule="auto"/>
      </w:pPr>
      <w:r>
        <w:separator/>
      </w:r>
    </w:p>
  </w:endnote>
  <w:endnote w:type="continuationSeparator" w:id="0">
    <w:p w:rsidR="004B521C" w:rsidRDefault="004B521C" w:rsidP="00A8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1C" w:rsidRDefault="004B521C" w:rsidP="00A834C0">
      <w:pPr>
        <w:spacing w:after="0" w:line="240" w:lineRule="auto"/>
      </w:pPr>
      <w:r>
        <w:separator/>
      </w:r>
    </w:p>
  </w:footnote>
  <w:footnote w:type="continuationSeparator" w:id="0">
    <w:p w:rsidR="004B521C" w:rsidRDefault="004B521C" w:rsidP="00A83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C0" w:rsidRDefault="00A834C0">
    <w:pPr>
      <w:pStyle w:val="Koptekst"/>
    </w:pPr>
    <w:r>
      <w:rPr>
        <w:noProof/>
        <w:lang w:eastAsia="nl-BE"/>
      </w:rPr>
      <w:drawing>
        <wp:anchor distT="0" distB="0" distL="114300" distR="114300" simplePos="0" relativeHeight="251658240" behindDoc="0" locked="0" layoutInCell="1" allowOverlap="1" wp14:anchorId="67DA1248" wp14:editId="67DA1249">
          <wp:simplePos x="0" y="0"/>
          <wp:positionH relativeFrom="margin">
            <wp:align>right</wp:align>
          </wp:positionH>
          <wp:positionV relativeFrom="paragraph">
            <wp:posOffset>-364490</wp:posOffset>
          </wp:positionV>
          <wp:extent cx="594360" cy="445135"/>
          <wp:effectExtent l="0" t="0" r="0" b="0"/>
          <wp:wrapSquare wrapText="bothSides"/>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quaf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 cy="445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52FBE"/>
    <w:multiLevelType w:val="hybridMultilevel"/>
    <w:tmpl w:val="17D0DD8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5E05871"/>
    <w:multiLevelType w:val="hybridMultilevel"/>
    <w:tmpl w:val="551CAA92"/>
    <w:lvl w:ilvl="0" w:tplc="9AECEC14">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E7478A8"/>
    <w:multiLevelType w:val="hybridMultilevel"/>
    <w:tmpl w:val="6F5C99F4"/>
    <w:lvl w:ilvl="0" w:tplc="9DAC7030">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aike Janssens">
    <w15:presenceInfo w15:providerId="AD" w15:userId="S-1-5-21-4149404683-2318240134-1474703404-14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C0"/>
    <w:rsid w:val="00102776"/>
    <w:rsid w:val="00130117"/>
    <w:rsid w:val="001E3FE1"/>
    <w:rsid w:val="0022686A"/>
    <w:rsid w:val="002803B7"/>
    <w:rsid w:val="002E73CC"/>
    <w:rsid w:val="00304A91"/>
    <w:rsid w:val="00340645"/>
    <w:rsid w:val="003427E8"/>
    <w:rsid w:val="00380E17"/>
    <w:rsid w:val="003C1F46"/>
    <w:rsid w:val="00440DBB"/>
    <w:rsid w:val="00454DA6"/>
    <w:rsid w:val="004550CD"/>
    <w:rsid w:val="00467B02"/>
    <w:rsid w:val="004B521C"/>
    <w:rsid w:val="004D6BA0"/>
    <w:rsid w:val="004D7677"/>
    <w:rsid w:val="00575241"/>
    <w:rsid w:val="00610B9F"/>
    <w:rsid w:val="00657968"/>
    <w:rsid w:val="0070052C"/>
    <w:rsid w:val="00763CE8"/>
    <w:rsid w:val="00802824"/>
    <w:rsid w:val="0088170C"/>
    <w:rsid w:val="008C122D"/>
    <w:rsid w:val="0092556A"/>
    <w:rsid w:val="009E3D53"/>
    <w:rsid w:val="009E52E4"/>
    <w:rsid w:val="00A01DEF"/>
    <w:rsid w:val="00A43D0D"/>
    <w:rsid w:val="00A75DF8"/>
    <w:rsid w:val="00A82DFF"/>
    <w:rsid w:val="00A834C0"/>
    <w:rsid w:val="00AB3951"/>
    <w:rsid w:val="00AC23B8"/>
    <w:rsid w:val="00BC7B35"/>
    <w:rsid w:val="00C0714B"/>
    <w:rsid w:val="00C65BB2"/>
    <w:rsid w:val="00C819B7"/>
    <w:rsid w:val="00D33088"/>
    <w:rsid w:val="00D3768E"/>
    <w:rsid w:val="00D52AC7"/>
    <w:rsid w:val="00D7310E"/>
    <w:rsid w:val="00D96299"/>
    <w:rsid w:val="00DF34E9"/>
    <w:rsid w:val="00E0507E"/>
    <w:rsid w:val="00E55427"/>
    <w:rsid w:val="00F37B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4A3E64E-1C9A-4404-A8D3-8C309CE1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34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34C0"/>
  </w:style>
  <w:style w:type="paragraph" w:styleId="Voettekst">
    <w:name w:val="footer"/>
    <w:basedOn w:val="Standaard"/>
    <w:link w:val="VoettekstChar"/>
    <w:uiPriority w:val="99"/>
    <w:unhideWhenUsed/>
    <w:rsid w:val="00A834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34C0"/>
  </w:style>
  <w:style w:type="table" w:styleId="Tabelraster">
    <w:name w:val="Table Grid"/>
    <w:basedOn w:val="Standaardtabel"/>
    <w:uiPriority w:val="39"/>
    <w:rsid w:val="00226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803B7"/>
    <w:rPr>
      <w:color w:val="808080"/>
    </w:rPr>
  </w:style>
  <w:style w:type="paragraph" w:styleId="Lijstalinea">
    <w:name w:val="List Paragraph"/>
    <w:basedOn w:val="Standaard"/>
    <w:uiPriority w:val="34"/>
    <w:qFormat/>
    <w:rsid w:val="004D6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15895">
      <w:bodyDiv w:val="1"/>
      <w:marLeft w:val="0"/>
      <w:marRight w:val="0"/>
      <w:marTop w:val="0"/>
      <w:marBottom w:val="0"/>
      <w:divBdr>
        <w:top w:val="none" w:sz="0" w:space="0" w:color="auto"/>
        <w:left w:val="none" w:sz="0" w:space="0" w:color="auto"/>
        <w:bottom w:val="none" w:sz="0" w:space="0" w:color="auto"/>
        <w:right w:val="none" w:sz="0" w:space="0" w:color="auto"/>
      </w:divBdr>
    </w:div>
    <w:div w:id="1437628823">
      <w:bodyDiv w:val="1"/>
      <w:marLeft w:val="0"/>
      <w:marRight w:val="0"/>
      <w:marTop w:val="0"/>
      <w:marBottom w:val="0"/>
      <w:divBdr>
        <w:top w:val="none" w:sz="0" w:space="0" w:color="auto"/>
        <w:left w:val="none" w:sz="0" w:space="0" w:color="auto"/>
        <w:bottom w:val="none" w:sz="0" w:space="0" w:color="auto"/>
        <w:right w:val="none" w:sz="0" w:space="0" w:color="auto"/>
      </w:divBdr>
    </w:div>
    <w:div w:id="156043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5C2FE300F94652AE3275FE53281A89"/>
        <w:category>
          <w:name w:val="Algemeen"/>
          <w:gallery w:val="placeholder"/>
        </w:category>
        <w:types>
          <w:type w:val="bbPlcHdr"/>
        </w:types>
        <w:behaviors>
          <w:behavior w:val="content"/>
        </w:behaviors>
        <w:guid w:val="{5DE6CB9D-416D-45CB-AC1C-9D7F05B1AB81}"/>
      </w:docPartPr>
      <w:docPartBody>
        <w:p w:rsidR="00693137" w:rsidRDefault="00597F81" w:rsidP="00597F81">
          <w:pPr>
            <w:pStyle w:val="E85C2FE300F94652AE3275FE53281A891"/>
          </w:pPr>
          <w:r w:rsidRPr="007844ED">
            <w:rPr>
              <w:rStyle w:val="Tekstvantijdelijkeaanduiding"/>
            </w:rPr>
            <w:t>Klik hier als u tekst wilt invoeren.</w:t>
          </w:r>
        </w:p>
      </w:docPartBody>
    </w:docPart>
    <w:docPart>
      <w:docPartPr>
        <w:name w:val="E9E7F246C78E4733A42127995CB2AF04"/>
        <w:category>
          <w:name w:val="Algemeen"/>
          <w:gallery w:val="placeholder"/>
        </w:category>
        <w:types>
          <w:type w:val="bbPlcHdr"/>
        </w:types>
        <w:behaviors>
          <w:behavior w:val="content"/>
        </w:behaviors>
        <w:guid w:val="{47969D85-8549-46F0-98E6-CDA014C43DD8}"/>
      </w:docPartPr>
      <w:docPartBody>
        <w:p w:rsidR="00693137" w:rsidRDefault="00597F81" w:rsidP="00597F81">
          <w:pPr>
            <w:pStyle w:val="E9E7F246C78E4733A42127995CB2AF041"/>
          </w:pPr>
          <w:r w:rsidRPr="007844ED">
            <w:rPr>
              <w:rStyle w:val="Tekstvantijdelijkeaanduiding"/>
            </w:rPr>
            <w:t>Klik hier als u tekst wilt invoeren.</w:t>
          </w:r>
        </w:p>
      </w:docPartBody>
    </w:docPart>
    <w:docPart>
      <w:docPartPr>
        <w:name w:val="865B09D1308F4CD885C8E16088677E08"/>
        <w:category>
          <w:name w:val="Algemeen"/>
          <w:gallery w:val="placeholder"/>
        </w:category>
        <w:types>
          <w:type w:val="bbPlcHdr"/>
        </w:types>
        <w:behaviors>
          <w:behavior w:val="content"/>
        </w:behaviors>
        <w:guid w:val="{B122CEB3-80E5-4E17-89E9-71ACAA800CAA}"/>
      </w:docPartPr>
      <w:docPartBody>
        <w:p w:rsidR="00693137" w:rsidRDefault="00597F81" w:rsidP="00597F81">
          <w:pPr>
            <w:pStyle w:val="865B09D1308F4CD885C8E16088677E081"/>
          </w:pPr>
          <w:r w:rsidRPr="007844ED">
            <w:rPr>
              <w:rStyle w:val="Tekstvantijdelijkeaanduiding"/>
            </w:rPr>
            <w:t>Klik hier als u tekst wilt invoeren.</w:t>
          </w:r>
        </w:p>
      </w:docPartBody>
    </w:docPart>
    <w:docPart>
      <w:docPartPr>
        <w:name w:val="0CA3776916CD43FBA26432B39F441A23"/>
        <w:category>
          <w:name w:val="Algemeen"/>
          <w:gallery w:val="placeholder"/>
        </w:category>
        <w:types>
          <w:type w:val="bbPlcHdr"/>
        </w:types>
        <w:behaviors>
          <w:behavior w:val="content"/>
        </w:behaviors>
        <w:guid w:val="{23BBA61D-AED1-4787-A24A-50001D20DEFD}"/>
      </w:docPartPr>
      <w:docPartBody>
        <w:p w:rsidR="00693137" w:rsidRDefault="00597F81" w:rsidP="00597F81">
          <w:pPr>
            <w:pStyle w:val="0CA3776916CD43FBA26432B39F441A231"/>
          </w:pPr>
          <w:r w:rsidRPr="007844ED">
            <w:rPr>
              <w:rStyle w:val="Tekstvantijdelijkeaanduiding"/>
            </w:rPr>
            <w:t>Klik hier als u tekst wilt invoeren.</w:t>
          </w:r>
        </w:p>
      </w:docPartBody>
    </w:docPart>
    <w:docPart>
      <w:docPartPr>
        <w:name w:val="8369FAE2E91E410F9382567D5CDAA187"/>
        <w:category>
          <w:name w:val="Algemeen"/>
          <w:gallery w:val="placeholder"/>
        </w:category>
        <w:types>
          <w:type w:val="bbPlcHdr"/>
        </w:types>
        <w:behaviors>
          <w:behavior w:val="content"/>
        </w:behaviors>
        <w:guid w:val="{83B35C78-AEA3-4239-BC21-9A5AD408F241}"/>
      </w:docPartPr>
      <w:docPartBody>
        <w:p w:rsidR="00693137" w:rsidRDefault="00597F81" w:rsidP="00597F81">
          <w:pPr>
            <w:pStyle w:val="8369FAE2E91E410F9382567D5CDAA1871"/>
          </w:pPr>
          <w:r w:rsidRPr="007844ED">
            <w:rPr>
              <w:rStyle w:val="Tekstvantijdelijkeaanduiding"/>
            </w:rPr>
            <w:t>Klik hier als u tekst wilt invoeren.</w:t>
          </w:r>
        </w:p>
      </w:docPartBody>
    </w:docPart>
    <w:docPart>
      <w:docPartPr>
        <w:name w:val="79F989A932984FC1A1FC0C24CB84D66D"/>
        <w:category>
          <w:name w:val="Algemeen"/>
          <w:gallery w:val="placeholder"/>
        </w:category>
        <w:types>
          <w:type w:val="bbPlcHdr"/>
        </w:types>
        <w:behaviors>
          <w:behavior w:val="content"/>
        </w:behaviors>
        <w:guid w:val="{1E9ADE04-E597-419B-B4F2-CBFD5D56353A}"/>
      </w:docPartPr>
      <w:docPartBody>
        <w:p w:rsidR="00693137" w:rsidRDefault="00597F81" w:rsidP="00597F81">
          <w:pPr>
            <w:pStyle w:val="79F989A932984FC1A1FC0C24CB84D66D1"/>
          </w:pPr>
          <w:r w:rsidRPr="007844ED">
            <w:rPr>
              <w:rStyle w:val="Tekstvantijdelijkeaanduiding"/>
            </w:rPr>
            <w:t>Klik hier als u tekst wilt invoeren.</w:t>
          </w:r>
        </w:p>
      </w:docPartBody>
    </w:docPart>
    <w:docPart>
      <w:docPartPr>
        <w:name w:val="FEA492BBC3344145AB044351B7B62E73"/>
        <w:category>
          <w:name w:val="Algemeen"/>
          <w:gallery w:val="placeholder"/>
        </w:category>
        <w:types>
          <w:type w:val="bbPlcHdr"/>
        </w:types>
        <w:behaviors>
          <w:behavior w:val="content"/>
        </w:behaviors>
        <w:guid w:val="{F3938846-1285-45D9-B4C8-1F57DB66468A}"/>
      </w:docPartPr>
      <w:docPartBody>
        <w:p w:rsidR="00693137" w:rsidRDefault="00597F81" w:rsidP="00597F81">
          <w:pPr>
            <w:pStyle w:val="FEA492BBC3344145AB044351B7B62E731"/>
          </w:pPr>
          <w:r w:rsidRPr="007844ED">
            <w:rPr>
              <w:rStyle w:val="Tekstvantijdelijkeaanduiding"/>
            </w:rPr>
            <w:t>Klik hier als u een datum wilt invoeren.</w:t>
          </w:r>
        </w:p>
      </w:docPartBody>
    </w:docPart>
    <w:docPart>
      <w:docPartPr>
        <w:name w:val="1163C42B38694894BB5CDC735DF09BD6"/>
        <w:category>
          <w:name w:val="Algemeen"/>
          <w:gallery w:val="placeholder"/>
        </w:category>
        <w:types>
          <w:type w:val="bbPlcHdr"/>
        </w:types>
        <w:behaviors>
          <w:behavior w:val="content"/>
        </w:behaviors>
        <w:guid w:val="{CF830E91-B028-403E-83DB-BE3EDF2A8724}"/>
      </w:docPartPr>
      <w:docPartBody>
        <w:p w:rsidR="00693137" w:rsidRDefault="00597F81" w:rsidP="00597F81">
          <w:pPr>
            <w:pStyle w:val="1163C42B38694894BB5CDC735DF09BD61"/>
          </w:pPr>
          <w:r w:rsidRPr="007844ED">
            <w:rPr>
              <w:rStyle w:val="Tekstvantijdelijkeaanduiding"/>
            </w:rPr>
            <w:t>Klik hier als u tekst wilt invoeren.</w:t>
          </w:r>
        </w:p>
      </w:docPartBody>
    </w:docPart>
    <w:docPart>
      <w:docPartPr>
        <w:name w:val="C04722DF985C4BE8B6A1E6A5355BCF51"/>
        <w:category>
          <w:name w:val="Algemeen"/>
          <w:gallery w:val="placeholder"/>
        </w:category>
        <w:types>
          <w:type w:val="bbPlcHdr"/>
        </w:types>
        <w:behaviors>
          <w:behavior w:val="content"/>
        </w:behaviors>
        <w:guid w:val="{5BDD259B-5D78-46CC-964E-D8E77C85ACD8}"/>
      </w:docPartPr>
      <w:docPartBody>
        <w:p w:rsidR="00693137" w:rsidRDefault="00597F81" w:rsidP="00597F81">
          <w:pPr>
            <w:pStyle w:val="C04722DF985C4BE8B6A1E6A5355BCF511"/>
          </w:pPr>
          <w:r w:rsidRPr="007844ED">
            <w:rPr>
              <w:rStyle w:val="Tekstvantijdelijkeaanduiding"/>
            </w:rPr>
            <w:t>Klik hier als u tekst wilt invoeren.</w:t>
          </w:r>
        </w:p>
      </w:docPartBody>
    </w:docPart>
    <w:docPart>
      <w:docPartPr>
        <w:name w:val="2D69CBE79AB24F80829FF50B8756088F"/>
        <w:category>
          <w:name w:val="Algemeen"/>
          <w:gallery w:val="placeholder"/>
        </w:category>
        <w:types>
          <w:type w:val="bbPlcHdr"/>
        </w:types>
        <w:behaviors>
          <w:behavior w:val="content"/>
        </w:behaviors>
        <w:guid w:val="{EE94F0C1-130B-4F84-B2A5-D0898256AC7A}"/>
      </w:docPartPr>
      <w:docPartBody>
        <w:p w:rsidR="00693137" w:rsidRDefault="00597F81" w:rsidP="00597F81">
          <w:pPr>
            <w:pStyle w:val="2D69CBE79AB24F80829FF50B8756088F1"/>
          </w:pPr>
          <w:r w:rsidRPr="007844ED">
            <w:rPr>
              <w:rStyle w:val="Tekstvantijdelijkeaanduiding"/>
            </w:rPr>
            <w:t>Klik hier als u tekst wilt invoeren.</w:t>
          </w:r>
        </w:p>
      </w:docPartBody>
    </w:docPart>
    <w:docPart>
      <w:docPartPr>
        <w:name w:val="943C139016454D14B5133D222087D2B8"/>
        <w:category>
          <w:name w:val="Algemeen"/>
          <w:gallery w:val="placeholder"/>
        </w:category>
        <w:types>
          <w:type w:val="bbPlcHdr"/>
        </w:types>
        <w:behaviors>
          <w:behavior w:val="content"/>
        </w:behaviors>
        <w:guid w:val="{5C74656A-AE80-40C2-9DD6-893BD06D7BA2}"/>
      </w:docPartPr>
      <w:docPartBody>
        <w:p w:rsidR="00693137" w:rsidRDefault="00597F81" w:rsidP="00597F81">
          <w:pPr>
            <w:pStyle w:val="943C139016454D14B5133D222087D2B81"/>
          </w:pPr>
          <w:r w:rsidRPr="007844ED">
            <w:rPr>
              <w:rStyle w:val="Tekstvantijdelijkeaanduiding"/>
            </w:rPr>
            <w:t>Klik hier als u tekst wilt invoeren.</w:t>
          </w:r>
        </w:p>
      </w:docPartBody>
    </w:docPart>
    <w:docPart>
      <w:docPartPr>
        <w:name w:val="6E3F4E35238448DC8677E7AA80CC35D0"/>
        <w:category>
          <w:name w:val="Algemeen"/>
          <w:gallery w:val="placeholder"/>
        </w:category>
        <w:types>
          <w:type w:val="bbPlcHdr"/>
        </w:types>
        <w:behaviors>
          <w:behavior w:val="content"/>
        </w:behaviors>
        <w:guid w:val="{4BC98E50-FBB4-4B9A-9888-BE84B4C91E0A}"/>
      </w:docPartPr>
      <w:docPartBody>
        <w:p w:rsidR="00693137" w:rsidRDefault="00597F81" w:rsidP="00597F81">
          <w:pPr>
            <w:pStyle w:val="6E3F4E35238448DC8677E7AA80CC35D01"/>
          </w:pPr>
          <w:r w:rsidRPr="007844ED">
            <w:rPr>
              <w:rStyle w:val="Tekstvantijdelijkeaanduiding"/>
            </w:rPr>
            <w:t>Klik hier als u tekst wilt invoeren.</w:t>
          </w:r>
        </w:p>
      </w:docPartBody>
    </w:docPart>
    <w:docPart>
      <w:docPartPr>
        <w:name w:val="4B2968188F3D484DB6DA447DBB9EAFAB"/>
        <w:category>
          <w:name w:val="Algemeen"/>
          <w:gallery w:val="placeholder"/>
        </w:category>
        <w:types>
          <w:type w:val="bbPlcHdr"/>
        </w:types>
        <w:behaviors>
          <w:behavior w:val="content"/>
        </w:behaviors>
        <w:guid w:val="{5B7462A6-0E8F-408D-B486-B1A91A451D22}"/>
      </w:docPartPr>
      <w:docPartBody>
        <w:p w:rsidR="00693137" w:rsidRDefault="00597F81" w:rsidP="00597F81">
          <w:pPr>
            <w:pStyle w:val="4B2968188F3D484DB6DA447DBB9EAFAB1"/>
          </w:pPr>
          <w:r w:rsidRPr="007844ED">
            <w:rPr>
              <w:rStyle w:val="Tekstvantijdelijkeaanduiding"/>
            </w:rPr>
            <w:t>Klik hier als u tekst wilt invoeren.</w:t>
          </w:r>
        </w:p>
      </w:docPartBody>
    </w:docPart>
    <w:docPart>
      <w:docPartPr>
        <w:name w:val="204C8DDE45DB4BED859AD2059EF54EF4"/>
        <w:category>
          <w:name w:val="Algemeen"/>
          <w:gallery w:val="placeholder"/>
        </w:category>
        <w:types>
          <w:type w:val="bbPlcHdr"/>
        </w:types>
        <w:behaviors>
          <w:behavior w:val="content"/>
        </w:behaviors>
        <w:guid w:val="{E96BC8D1-617D-480D-BF9F-6B2569618AC1}"/>
      </w:docPartPr>
      <w:docPartBody>
        <w:p w:rsidR="00693137" w:rsidRDefault="00597F81" w:rsidP="00597F81">
          <w:pPr>
            <w:pStyle w:val="204C8DDE45DB4BED859AD2059EF54EF41"/>
          </w:pPr>
          <w:r w:rsidRPr="007844ED">
            <w:rPr>
              <w:rStyle w:val="Tekstvantijdelijkeaanduiding"/>
            </w:rPr>
            <w:t>Klik hier als u een datum wilt invoeren.</w:t>
          </w:r>
        </w:p>
      </w:docPartBody>
    </w:docPart>
    <w:docPart>
      <w:docPartPr>
        <w:name w:val="270EECC66DEC49B6906E65728862843D"/>
        <w:category>
          <w:name w:val="Algemeen"/>
          <w:gallery w:val="placeholder"/>
        </w:category>
        <w:types>
          <w:type w:val="bbPlcHdr"/>
        </w:types>
        <w:behaviors>
          <w:behavior w:val="content"/>
        </w:behaviors>
        <w:guid w:val="{05E71C71-C3E7-4425-923A-52CFA037977E}"/>
      </w:docPartPr>
      <w:docPartBody>
        <w:p w:rsidR="00693137" w:rsidRDefault="00597F81" w:rsidP="00597F81">
          <w:pPr>
            <w:pStyle w:val="270EECC66DEC49B6906E65728862843D1"/>
          </w:pPr>
          <w:r w:rsidRPr="007844ED">
            <w:rPr>
              <w:rStyle w:val="Tekstvantijdelijkeaanduiding"/>
            </w:rPr>
            <w:t>Klik hier als u tekst wilt invoeren.</w:t>
          </w:r>
        </w:p>
      </w:docPartBody>
    </w:docPart>
    <w:docPart>
      <w:docPartPr>
        <w:name w:val="99E177C57F7B4A3ABBB7F6690146BDDF"/>
        <w:category>
          <w:name w:val="Algemeen"/>
          <w:gallery w:val="placeholder"/>
        </w:category>
        <w:types>
          <w:type w:val="bbPlcHdr"/>
        </w:types>
        <w:behaviors>
          <w:behavior w:val="content"/>
        </w:behaviors>
        <w:guid w:val="{6B1532BB-1B82-43B1-9140-91293F630E23}"/>
      </w:docPartPr>
      <w:docPartBody>
        <w:p w:rsidR="00693137" w:rsidRDefault="00597F81" w:rsidP="00597F81">
          <w:pPr>
            <w:pStyle w:val="99E177C57F7B4A3ABBB7F6690146BDDF1"/>
          </w:pPr>
          <w:r w:rsidRPr="007844E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D5"/>
    <w:rsid w:val="00131CD5"/>
    <w:rsid w:val="001D7AEF"/>
    <w:rsid w:val="004B17F8"/>
    <w:rsid w:val="00597F81"/>
    <w:rsid w:val="005C6987"/>
    <w:rsid w:val="00693137"/>
    <w:rsid w:val="00AB01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97F81"/>
    <w:rPr>
      <w:color w:val="808080"/>
    </w:rPr>
  </w:style>
  <w:style w:type="paragraph" w:customStyle="1" w:styleId="0E3EB351243D429D911816D0BC73DB76">
    <w:name w:val="0E3EB351243D429D911816D0BC73DB76"/>
    <w:rsid w:val="00131CD5"/>
  </w:style>
  <w:style w:type="paragraph" w:customStyle="1" w:styleId="E85C2FE300F94652AE3275FE53281A89">
    <w:name w:val="E85C2FE300F94652AE3275FE53281A89"/>
    <w:rsid w:val="00597F81"/>
    <w:rPr>
      <w:rFonts w:eastAsiaTheme="minorHAnsi"/>
      <w:lang w:eastAsia="en-US"/>
    </w:rPr>
  </w:style>
  <w:style w:type="paragraph" w:customStyle="1" w:styleId="E9E7F246C78E4733A42127995CB2AF04">
    <w:name w:val="E9E7F246C78E4733A42127995CB2AF04"/>
    <w:rsid w:val="00597F81"/>
    <w:rPr>
      <w:rFonts w:eastAsiaTheme="minorHAnsi"/>
      <w:lang w:eastAsia="en-US"/>
    </w:rPr>
  </w:style>
  <w:style w:type="paragraph" w:customStyle="1" w:styleId="865B09D1308F4CD885C8E16088677E08">
    <w:name w:val="865B09D1308F4CD885C8E16088677E08"/>
    <w:rsid w:val="00597F81"/>
    <w:rPr>
      <w:rFonts w:eastAsiaTheme="minorHAnsi"/>
      <w:lang w:eastAsia="en-US"/>
    </w:rPr>
  </w:style>
  <w:style w:type="paragraph" w:customStyle="1" w:styleId="0CA3776916CD43FBA26432B39F441A23">
    <w:name w:val="0CA3776916CD43FBA26432B39F441A23"/>
    <w:rsid w:val="00597F81"/>
    <w:rPr>
      <w:rFonts w:eastAsiaTheme="minorHAnsi"/>
      <w:lang w:eastAsia="en-US"/>
    </w:rPr>
  </w:style>
  <w:style w:type="paragraph" w:customStyle="1" w:styleId="8369FAE2E91E410F9382567D5CDAA187">
    <w:name w:val="8369FAE2E91E410F9382567D5CDAA187"/>
    <w:rsid w:val="00597F81"/>
    <w:rPr>
      <w:rFonts w:eastAsiaTheme="minorHAnsi"/>
      <w:lang w:eastAsia="en-US"/>
    </w:rPr>
  </w:style>
  <w:style w:type="paragraph" w:customStyle="1" w:styleId="79F989A932984FC1A1FC0C24CB84D66D">
    <w:name w:val="79F989A932984FC1A1FC0C24CB84D66D"/>
    <w:rsid w:val="00597F81"/>
    <w:rPr>
      <w:rFonts w:eastAsiaTheme="minorHAnsi"/>
      <w:lang w:eastAsia="en-US"/>
    </w:rPr>
  </w:style>
  <w:style w:type="paragraph" w:customStyle="1" w:styleId="FEA492BBC3344145AB044351B7B62E73">
    <w:name w:val="FEA492BBC3344145AB044351B7B62E73"/>
    <w:rsid w:val="00597F81"/>
    <w:rPr>
      <w:rFonts w:eastAsiaTheme="minorHAnsi"/>
      <w:lang w:eastAsia="en-US"/>
    </w:rPr>
  </w:style>
  <w:style w:type="paragraph" w:customStyle="1" w:styleId="1163C42B38694894BB5CDC735DF09BD6">
    <w:name w:val="1163C42B38694894BB5CDC735DF09BD6"/>
    <w:rsid w:val="00597F81"/>
    <w:rPr>
      <w:rFonts w:eastAsiaTheme="minorHAnsi"/>
      <w:lang w:eastAsia="en-US"/>
    </w:rPr>
  </w:style>
  <w:style w:type="paragraph" w:customStyle="1" w:styleId="C04722DF985C4BE8B6A1E6A5355BCF51">
    <w:name w:val="C04722DF985C4BE8B6A1E6A5355BCF51"/>
    <w:rsid w:val="00597F81"/>
    <w:rPr>
      <w:rFonts w:eastAsiaTheme="minorHAnsi"/>
      <w:lang w:eastAsia="en-US"/>
    </w:rPr>
  </w:style>
  <w:style w:type="paragraph" w:customStyle="1" w:styleId="2D69CBE79AB24F80829FF50B8756088F">
    <w:name w:val="2D69CBE79AB24F80829FF50B8756088F"/>
    <w:rsid w:val="00597F81"/>
    <w:rPr>
      <w:rFonts w:eastAsiaTheme="minorHAnsi"/>
      <w:lang w:eastAsia="en-US"/>
    </w:rPr>
  </w:style>
  <w:style w:type="paragraph" w:customStyle="1" w:styleId="943C139016454D14B5133D222087D2B8">
    <w:name w:val="943C139016454D14B5133D222087D2B8"/>
    <w:rsid w:val="00597F81"/>
    <w:rPr>
      <w:rFonts w:eastAsiaTheme="minorHAnsi"/>
      <w:lang w:eastAsia="en-US"/>
    </w:rPr>
  </w:style>
  <w:style w:type="paragraph" w:customStyle="1" w:styleId="6E3F4E35238448DC8677E7AA80CC35D0">
    <w:name w:val="6E3F4E35238448DC8677E7AA80CC35D0"/>
    <w:rsid w:val="00597F81"/>
    <w:rPr>
      <w:rFonts w:eastAsiaTheme="minorHAnsi"/>
      <w:lang w:eastAsia="en-US"/>
    </w:rPr>
  </w:style>
  <w:style w:type="paragraph" w:customStyle="1" w:styleId="4B2968188F3D484DB6DA447DBB9EAFAB">
    <w:name w:val="4B2968188F3D484DB6DA447DBB9EAFAB"/>
    <w:rsid w:val="00597F81"/>
    <w:rPr>
      <w:rFonts w:eastAsiaTheme="minorHAnsi"/>
      <w:lang w:eastAsia="en-US"/>
    </w:rPr>
  </w:style>
  <w:style w:type="paragraph" w:customStyle="1" w:styleId="204C8DDE45DB4BED859AD2059EF54EF4">
    <w:name w:val="204C8DDE45DB4BED859AD2059EF54EF4"/>
    <w:rsid w:val="00597F81"/>
    <w:rPr>
      <w:rFonts w:eastAsiaTheme="minorHAnsi"/>
      <w:lang w:eastAsia="en-US"/>
    </w:rPr>
  </w:style>
  <w:style w:type="paragraph" w:customStyle="1" w:styleId="270EECC66DEC49B6906E65728862843D">
    <w:name w:val="270EECC66DEC49B6906E65728862843D"/>
    <w:rsid w:val="00597F81"/>
    <w:rPr>
      <w:rFonts w:eastAsiaTheme="minorHAnsi"/>
      <w:lang w:eastAsia="en-US"/>
    </w:rPr>
  </w:style>
  <w:style w:type="paragraph" w:customStyle="1" w:styleId="99E177C57F7B4A3ABBB7F6690146BDDF">
    <w:name w:val="99E177C57F7B4A3ABBB7F6690146BDDF"/>
    <w:rsid w:val="00597F81"/>
    <w:rPr>
      <w:rFonts w:eastAsiaTheme="minorHAnsi"/>
      <w:lang w:eastAsia="en-US"/>
    </w:rPr>
  </w:style>
  <w:style w:type="paragraph" w:customStyle="1" w:styleId="E85C2FE300F94652AE3275FE53281A891">
    <w:name w:val="E85C2FE300F94652AE3275FE53281A891"/>
    <w:rsid w:val="00597F81"/>
    <w:rPr>
      <w:rFonts w:eastAsiaTheme="minorHAnsi"/>
      <w:lang w:eastAsia="en-US"/>
    </w:rPr>
  </w:style>
  <w:style w:type="paragraph" w:customStyle="1" w:styleId="E9E7F246C78E4733A42127995CB2AF041">
    <w:name w:val="E9E7F246C78E4733A42127995CB2AF041"/>
    <w:rsid w:val="00597F81"/>
    <w:rPr>
      <w:rFonts w:eastAsiaTheme="minorHAnsi"/>
      <w:lang w:eastAsia="en-US"/>
    </w:rPr>
  </w:style>
  <w:style w:type="paragraph" w:customStyle="1" w:styleId="865B09D1308F4CD885C8E16088677E081">
    <w:name w:val="865B09D1308F4CD885C8E16088677E081"/>
    <w:rsid w:val="00597F81"/>
    <w:rPr>
      <w:rFonts w:eastAsiaTheme="minorHAnsi"/>
      <w:lang w:eastAsia="en-US"/>
    </w:rPr>
  </w:style>
  <w:style w:type="paragraph" w:customStyle="1" w:styleId="0CA3776916CD43FBA26432B39F441A231">
    <w:name w:val="0CA3776916CD43FBA26432B39F441A231"/>
    <w:rsid w:val="00597F81"/>
    <w:rPr>
      <w:rFonts w:eastAsiaTheme="minorHAnsi"/>
      <w:lang w:eastAsia="en-US"/>
    </w:rPr>
  </w:style>
  <w:style w:type="paragraph" w:customStyle="1" w:styleId="8369FAE2E91E410F9382567D5CDAA1871">
    <w:name w:val="8369FAE2E91E410F9382567D5CDAA1871"/>
    <w:rsid w:val="00597F81"/>
    <w:rPr>
      <w:rFonts w:eastAsiaTheme="minorHAnsi"/>
      <w:lang w:eastAsia="en-US"/>
    </w:rPr>
  </w:style>
  <w:style w:type="paragraph" w:customStyle="1" w:styleId="79F989A932984FC1A1FC0C24CB84D66D1">
    <w:name w:val="79F989A932984FC1A1FC0C24CB84D66D1"/>
    <w:rsid w:val="00597F81"/>
    <w:rPr>
      <w:rFonts w:eastAsiaTheme="minorHAnsi"/>
      <w:lang w:eastAsia="en-US"/>
    </w:rPr>
  </w:style>
  <w:style w:type="paragraph" w:customStyle="1" w:styleId="FEA492BBC3344145AB044351B7B62E731">
    <w:name w:val="FEA492BBC3344145AB044351B7B62E731"/>
    <w:rsid w:val="00597F81"/>
    <w:rPr>
      <w:rFonts w:eastAsiaTheme="minorHAnsi"/>
      <w:lang w:eastAsia="en-US"/>
    </w:rPr>
  </w:style>
  <w:style w:type="paragraph" w:customStyle="1" w:styleId="1163C42B38694894BB5CDC735DF09BD61">
    <w:name w:val="1163C42B38694894BB5CDC735DF09BD61"/>
    <w:rsid w:val="00597F81"/>
    <w:rPr>
      <w:rFonts w:eastAsiaTheme="minorHAnsi"/>
      <w:lang w:eastAsia="en-US"/>
    </w:rPr>
  </w:style>
  <w:style w:type="paragraph" w:customStyle="1" w:styleId="C04722DF985C4BE8B6A1E6A5355BCF511">
    <w:name w:val="C04722DF985C4BE8B6A1E6A5355BCF511"/>
    <w:rsid w:val="00597F81"/>
    <w:rPr>
      <w:rFonts w:eastAsiaTheme="minorHAnsi"/>
      <w:lang w:eastAsia="en-US"/>
    </w:rPr>
  </w:style>
  <w:style w:type="paragraph" w:customStyle="1" w:styleId="2D69CBE79AB24F80829FF50B8756088F1">
    <w:name w:val="2D69CBE79AB24F80829FF50B8756088F1"/>
    <w:rsid w:val="00597F81"/>
    <w:rPr>
      <w:rFonts w:eastAsiaTheme="minorHAnsi"/>
      <w:lang w:eastAsia="en-US"/>
    </w:rPr>
  </w:style>
  <w:style w:type="paragraph" w:customStyle="1" w:styleId="943C139016454D14B5133D222087D2B81">
    <w:name w:val="943C139016454D14B5133D222087D2B81"/>
    <w:rsid w:val="00597F81"/>
    <w:rPr>
      <w:rFonts w:eastAsiaTheme="minorHAnsi"/>
      <w:lang w:eastAsia="en-US"/>
    </w:rPr>
  </w:style>
  <w:style w:type="paragraph" w:customStyle="1" w:styleId="6E3F4E35238448DC8677E7AA80CC35D01">
    <w:name w:val="6E3F4E35238448DC8677E7AA80CC35D01"/>
    <w:rsid w:val="00597F81"/>
    <w:rPr>
      <w:rFonts w:eastAsiaTheme="minorHAnsi"/>
      <w:lang w:eastAsia="en-US"/>
    </w:rPr>
  </w:style>
  <w:style w:type="paragraph" w:customStyle="1" w:styleId="4B2968188F3D484DB6DA447DBB9EAFAB1">
    <w:name w:val="4B2968188F3D484DB6DA447DBB9EAFAB1"/>
    <w:rsid w:val="00597F81"/>
    <w:rPr>
      <w:rFonts w:eastAsiaTheme="minorHAnsi"/>
      <w:lang w:eastAsia="en-US"/>
    </w:rPr>
  </w:style>
  <w:style w:type="paragraph" w:customStyle="1" w:styleId="204C8DDE45DB4BED859AD2059EF54EF41">
    <w:name w:val="204C8DDE45DB4BED859AD2059EF54EF41"/>
    <w:rsid w:val="00597F81"/>
    <w:rPr>
      <w:rFonts w:eastAsiaTheme="minorHAnsi"/>
      <w:lang w:eastAsia="en-US"/>
    </w:rPr>
  </w:style>
  <w:style w:type="paragraph" w:customStyle="1" w:styleId="270EECC66DEC49B6906E65728862843D1">
    <w:name w:val="270EECC66DEC49B6906E65728862843D1"/>
    <w:rsid w:val="00597F81"/>
    <w:rPr>
      <w:rFonts w:eastAsiaTheme="minorHAnsi"/>
      <w:lang w:eastAsia="en-US"/>
    </w:rPr>
  </w:style>
  <w:style w:type="paragraph" w:customStyle="1" w:styleId="99E177C57F7B4A3ABBB7F6690146BDDF1">
    <w:name w:val="99E177C57F7B4A3ABBB7F6690146BDDF1"/>
    <w:rsid w:val="00597F8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14F2-0A41-4FA5-BB9C-FFCCE0D5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3677</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Aquafin NV</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Huybrechts</dc:creator>
  <cp:keywords/>
  <dc:description/>
  <cp:lastModifiedBy>Maaike Janssens</cp:lastModifiedBy>
  <cp:revision>2</cp:revision>
  <dcterms:created xsi:type="dcterms:W3CDTF">2018-11-20T10:54:00Z</dcterms:created>
  <dcterms:modified xsi:type="dcterms:W3CDTF">2018-11-20T10:54:00Z</dcterms:modified>
</cp:coreProperties>
</file>